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54" w:rsidRPr="004F5BD1" w:rsidRDefault="005A3F54" w:rsidP="00161BA0">
      <w:pPr>
        <w:spacing w:line="360" w:lineRule="auto"/>
        <w:ind w:firstLine="600"/>
        <w:jc w:val="left"/>
        <w:rPr>
          <w:rFonts w:ascii="Arial" w:eastAsia="黑体" w:hAnsi="Arial" w:cs="Arial"/>
          <w:b/>
          <w:spacing w:val="20"/>
          <w:sz w:val="30"/>
          <w:vertAlign w:val="superscript"/>
        </w:rPr>
      </w:pPr>
    </w:p>
    <w:p w:rsidR="005A3F54" w:rsidRPr="004F5BD1" w:rsidRDefault="005A3F54" w:rsidP="00161BA0">
      <w:pPr>
        <w:spacing w:line="360" w:lineRule="auto"/>
        <w:ind w:firstLine="600"/>
        <w:jc w:val="left"/>
        <w:rPr>
          <w:rFonts w:ascii="Arial" w:eastAsia="黑体" w:hAnsi="Arial" w:cs="Arial"/>
          <w:b/>
          <w:spacing w:val="20"/>
          <w:sz w:val="30"/>
          <w:vertAlign w:val="superscript"/>
        </w:rPr>
      </w:pPr>
    </w:p>
    <w:p w:rsidR="00FB5A19" w:rsidRPr="004F5BD1" w:rsidRDefault="00FB5A19">
      <w:pPr>
        <w:pStyle w:val="1"/>
        <w:spacing w:line="240" w:lineRule="auto"/>
        <w:jc w:val="center"/>
        <w:rPr>
          <w:rFonts w:ascii="Arial" w:eastAsia="方正大标宋简体" w:hAnsi="Arial" w:cs="Arial"/>
          <w:bCs/>
          <w:sz w:val="72"/>
        </w:rPr>
      </w:pPr>
      <w:r w:rsidRPr="004F5BD1">
        <w:rPr>
          <w:rFonts w:ascii="Arial" w:eastAsia="方正大标宋简体" w:cs="Arial"/>
          <w:bCs/>
          <w:sz w:val="72"/>
        </w:rPr>
        <w:t>建设项目环境影响报告表</w:t>
      </w:r>
    </w:p>
    <w:p w:rsidR="00FB5A19" w:rsidRPr="004F5BD1" w:rsidRDefault="00FB5A19">
      <w:pPr>
        <w:spacing w:line="360" w:lineRule="auto"/>
        <w:jc w:val="center"/>
        <w:rPr>
          <w:rFonts w:ascii="Arial" w:hAnsi="Arial" w:cs="Arial"/>
          <w:b/>
          <w:spacing w:val="20"/>
          <w:sz w:val="32"/>
        </w:rPr>
      </w:pPr>
      <w:r w:rsidRPr="004F5BD1">
        <w:rPr>
          <w:rFonts w:ascii="Arial" w:cs="Arial"/>
          <w:b/>
          <w:spacing w:val="20"/>
          <w:sz w:val="32"/>
        </w:rPr>
        <w:t>（试</w:t>
      </w:r>
      <w:r w:rsidRPr="004F5BD1">
        <w:rPr>
          <w:rFonts w:ascii="Arial" w:hAnsi="Arial" w:cs="Arial"/>
          <w:b/>
          <w:spacing w:val="20"/>
          <w:sz w:val="32"/>
        </w:rPr>
        <w:t xml:space="preserve">  </w:t>
      </w:r>
      <w:r w:rsidRPr="004F5BD1">
        <w:rPr>
          <w:rFonts w:ascii="Arial" w:cs="Arial"/>
          <w:b/>
          <w:spacing w:val="20"/>
          <w:sz w:val="32"/>
        </w:rPr>
        <w:t>行）</w:t>
      </w:r>
    </w:p>
    <w:p w:rsidR="00FB5A19" w:rsidRPr="004F5BD1" w:rsidRDefault="00FB5A19">
      <w:pPr>
        <w:spacing w:line="360" w:lineRule="auto"/>
        <w:jc w:val="center"/>
        <w:rPr>
          <w:rFonts w:ascii="Arial" w:hAnsi="Arial" w:cs="Arial"/>
          <w:spacing w:val="20"/>
          <w:sz w:val="32"/>
        </w:rPr>
      </w:pPr>
    </w:p>
    <w:p w:rsidR="00CC6058" w:rsidRPr="004F5BD1" w:rsidRDefault="00CC6058" w:rsidP="00CC6058">
      <w:pPr>
        <w:tabs>
          <w:tab w:val="left" w:pos="8520"/>
          <w:tab w:val="left" w:pos="8640"/>
        </w:tabs>
        <w:spacing w:line="400" w:lineRule="exact"/>
        <w:jc w:val="center"/>
        <w:rPr>
          <w:rFonts w:ascii="Arial" w:eastAsia="楷体_GB2312" w:hAnsi="Arial" w:cs="Arial"/>
          <w:sz w:val="28"/>
        </w:rPr>
      </w:pPr>
    </w:p>
    <w:p w:rsidR="00D565C9" w:rsidRPr="004F5BD1" w:rsidRDefault="00D565C9" w:rsidP="00CC6058">
      <w:pPr>
        <w:tabs>
          <w:tab w:val="left" w:pos="8520"/>
          <w:tab w:val="left" w:pos="8640"/>
        </w:tabs>
        <w:spacing w:line="400" w:lineRule="exact"/>
        <w:jc w:val="center"/>
        <w:rPr>
          <w:rFonts w:ascii="Arial" w:eastAsia="楷体_GB2312" w:hAnsi="Arial" w:cs="Arial"/>
          <w:sz w:val="28"/>
        </w:rPr>
      </w:pPr>
    </w:p>
    <w:p w:rsidR="00CC6058" w:rsidRPr="004F5BD1" w:rsidRDefault="00CC6058" w:rsidP="00CC6058">
      <w:pPr>
        <w:tabs>
          <w:tab w:val="left" w:pos="8520"/>
          <w:tab w:val="left" w:pos="8640"/>
        </w:tabs>
        <w:spacing w:line="400" w:lineRule="exact"/>
        <w:jc w:val="center"/>
        <w:rPr>
          <w:rFonts w:ascii="Arial" w:eastAsia="楷体_GB2312" w:hAnsi="Arial" w:cs="Arial"/>
          <w:sz w:val="28"/>
        </w:rPr>
      </w:pPr>
      <w:r w:rsidRPr="004F5BD1">
        <w:rPr>
          <w:rFonts w:ascii="Arial" w:eastAsia="楷体_GB2312" w:hAnsi="Arial" w:cs="Arial"/>
          <w:sz w:val="28"/>
        </w:rPr>
        <w:t xml:space="preserve">        </w:t>
      </w:r>
    </w:p>
    <w:p w:rsidR="00E541C5" w:rsidRPr="000B37EB" w:rsidRDefault="00FB5A19" w:rsidP="007E5FAF">
      <w:pPr>
        <w:spacing w:line="520" w:lineRule="exact"/>
        <w:ind w:leftChars="380" w:left="1683" w:hangingChars="245" w:hanging="885"/>
        <w:rPr>
          <w:b/>
          <w:sz w:val="32"/>
          <w:szCs w:val="32"/>
          <w:u w:val="single"/>
        </w:rPr>
      </w:pPr>
      <w:r w:rsidRPr="004F5BD1">
        <w:rPr>
          <w:rFonts w:ascii="Arial" w:eastAsia="仿宋_GB2312" w:cs="Arial"/>
          <w:b/>
          <w:bCs/>
          <w:spacing w:val="20"/>
          <w:sz w:val="32"/>
        </w:rPr>
        <w:t>项目名称：</w:t>
      </w:r>
      <w:r w:rsidR="00E541C5" w:rsidRPr="000B37EB">
        <w:rPr>
          <w:rFonts w:hint="eastAsia"/>
          <w:b/>
          <w:sz w:val="32"/>
          <w:szCs w:val="32"/>
          <w:u w:val="single"/>
        </w:rPr>
        <w:t>包钢集团冶金渣综合利用开发有限责任公司</w:t>
      </w:r>
    </w:p>
    <w:p w:rsidR="00E541C5" w:rsidRPr="000B37EB" w:rsidRDefault="00E541C5">
      <w:pPr>
        <w:spacing w:line="520" w:lineRule="exact"/>
        <w:ind w:leftChars="753" w:left="1581" w:firstLineChars="393" w:firstLine="1263"/>
        <w:rPr>
          <w:b/>
          <w:sz w:val="32"/>
          <w:szCs w:val="32"/>
          <w:u w:val="single"/>
        </w:rPr>
      </w:pPr>
      <w:r w:rsidRPr="000B37EB">
        <w:rPr>
          <w:rFonts w:hint="eastAsia"/>
          <w:b/>
          <w:sz w:val="32"/>
          <w:szCs w:val="32"/>
          <w:u w:val="single"/>
        </w:rPr>
        <w:t>年处理</w:t>
      </w:r>
      <w:r w:rsidRPr="000B37EB">
        <w:rPr>
          <w:b/>
          <w:sz w:val="32"/>
          <w:szCs w:val="32"/>
          <w:u w:val="single"/>
        </w:rPr>
        <w:t>100</w:t>
      </w:r>
      <w:r w:rsidRPr="000B37EB">
        <w:rPr>
          <w:rFonts w:hint="eastAsia"/>
          <w:b/>
          <w:sz w:val="32"/>
          <w:szCs w:val="32"/>
          <w:u w:val="single"/>
        </w:rPr>
        <w:t>万吨热泼钢渣生产线改造项目</w:t>
      </w:r>
    </w:p>
    <w:p w:rsidR="00FB5A19" w:rsidRPr="00E541C5" w:rsidRDefault="00FB5A19" w:rsidP="00E541C5">
      <w:pPr>
        <w:tabs>
          <w:tab w:val="left" w:pos="8520"/>
          <w:tab w:val="left" w:pos="8640"/>
        </w:tabs>
        <w:spacing w:line="360" w:lineRule="auto"/>
        <w:ind w:firstLineChars="403" w:firstLine="1451"/>
        <w:rPr>
          <w:rFonts w:ascii="Arial" w:hAnsi="Arial" w:cs="Arial"/>
          <w:spacing w:val="20"/>
          <w:sz w:val="32"/>
        </w:rPr>
      </w:pPr>
    </w:p>
    <w:p w:rsidR="00D565C9" w:rsidRDefault="00D565C9" w:rsidP="004C3F66">
      <w:pPr>
        <w:spacing w:line="360" w:lineRule="auto"/>
        <w:ind w:firstLineChars="354" w:firstLine="1274"/>
        <w:jc w:val="center"/>
        <w:rPr>
          <w:rFonts w:ascii="Arial" w:hAnsi="Arial" w:cs="Arial"/>
          <w:spacing w:val="20"/>
          <w:sz w:val="32"/>
        </w:rPr>
      </w:pPr>
    </w:p>
    <w:p w:rsidR="00E541C5" w:rsidRPr="004F5BD1" w:rsidRDefault="00E541C5" w:rsidP="004C3F66">
      <w:pPr>
        <w:spacing w:line="360" w:lineRule="auto"/>
        <w:ind w:firstLineChars="354" w:firstLine="1274"/>
        <w:jc w:val="center"/>
        <w:rPr>
          <w:rFonts w:ascii="Arial" w:hAnsi="Arial" w:cs="Arial"/>
          <w:spacing w:val="20"/>
          <w:sz w:val="32"/>
        </w:rPr>
      </w:pPr>
    </w:p>
    <w:p w:rsidR="00D565C9" w:rsidRPr="004F5BD1" w:rsidRDefault="00D565C9" w:rsidP="004C3F66">
      <w:pPr>
        <w:spacing w:line="360" w:lineRule="auto"/>
        <w:ind w:firstLineChars="354" w:firstLine="1274"/>
        <w:jc w:val="center"/>
        <w:rPr>
          <w:rFonts w:ascii="Arial" w:hAnsi="Arial" w:cs="Arial"/>
          <w:spacing w:val="20"/>
          <w:sz w:val="32"/>
        </w:rPr>
      </w:pPr>
    </w:p>
    <w:p w:rsidR="00E541C5" w:rsidRDefault="00FB5A19" w:rsidP="007E5FAF">
      <w:pPr>
        <w:spacing w:line="360" w:lineRule="auto"/>
        <w:ind w:firstLineChars="196" w:firstLine="708"/>
        <w:rPr>
          <w:b/>
          <w:sz w:val="32"/>
          <w:szCs w:val="32"/>
          <w:u w:val="single"/>
        </w:rPr>
      </w:pPr>
      <w:r w:rsidRPr="004F5BD1">
        <w:rPr>
          <w:rFonts w:ascii="Arial" w:eastAsia="仿宋_GB2312" w:cs="Arial"/>
          <w:b/>
          <w:bCs/>
          <w:spacing w:val="20"/>
          <w:sz w:val="32"/>
        </w:rPr>
        <w:t>建设单位（盖章）</w:t>
      </w:r>
      <w:r w:rsidRPr="004F5BD1">
        <w:rPr>
          <w:rFonts w:ascii="Arial" w:cs="Arial"/>
          <w:spacing w:val="20"/>
          <w:sz w:val="32"/>
        </w:rPr>
        <w:t>：</w:t>
      </w:r>
      <w:r w:rsidR="00E541C5" w:rsidRPr="000B37EB">
        <w:rPr>
          <w:rFonts w:hint="eastAsia"/>
          <w:b/>
          <w:sz w:val="32"/>
          <w:szCs w:val="32"/>
          <w:u w:val="single"/>
        </w:rPr>
        <w:t>包钢集团冶金渣综合利用开发</w:t>
      </w:r>
    </w:p>
    <w:p w:rsidR="00FB5A19" w:rsidRPr="004F5BD1" w:rsidRDefault="00E541C5">
      <w:pPr>
        <w:spacing w:line="360" w:lineRule="auto"/>
        <w:ind w:firstLineChars="1587" w:firstLine="5098"/>
        <w:rPr>
          <w:rFonts w:ascii="Arial" w:hAnsi="Arial" w:cs="Arial"/>
          <w:spacing w:val="20"/>
          <w:sz w:val="32"/>
        </w:rPr>
      </w:pPr>
      <w:r w:rsidRPr="000B37EB">
        <w:rPr>
          <w:rFonts w:hint="eastAsia"/>
          <w:b/>
          <w:sz w:val="32"/>
          <w:szCs w:val="32"/>
          <w:u w:val="single"/>
        </w:rPr>
        <w:t>有限责任公司</w:t>
      </w:r>
    </w:p>
    <w:p w:rsidR="00FB5A19" w:rsidRPr="004F5BD1" w:rsidRDefault="00FB5A19">
      <w:pPr>
        <w:spacing w:line="360" w:lineRule="auto"/>
        <w:jc w:val="center"/>
        <w:rPr>
          <w:rFonts w:ascii="Arial" w:hAnsi="Arial" w:cs="Arial"/>
          <w:spacing w:val="20"/>
          <w:sz w:val="32"/>
        </w:rPr>
      </w:pPr>
    </w:p>
    <w:p w:rsidR="001525CC" w:rsidRDefault="001525CC">
      <w:pPr>
        <w:spacing w:line="360" w:lineRule="auto"/>
        <w:jc w:val="center"/>
        <w:rPr>
          <w:rFonts w:ascii="Arial" w:hAnsi="Arial" w:cs="Arial"/>
          <w:spacing w:val="20"/>
          <w:sz w:val="32"/>
        </w:rPr>
      </w:pPr>
    </w:p>
    <w:p w:rsidR="00E541C5" w:rsidRDefault="00E541C5">
      <w:pPr>
        <w:spacing w:line="360" w:lineRule="auto"/>
        <w:jc w:val="center"/>
        <w:rPr>
          <w:rFonts w:ascii="Arial" w:hAnsi="Arial" w:cs="Arial"/>
          <w:spacing w:val="20"/>
          <w:sz w:val="32"/>
        </w:rPr>
      </w:pPr>
    </w:p>
    <w:p w:rsidR="00E541C5" w:rsidRPr="004F5BD1" w:rsidRDefault="00E541C5">
      <w:pPr>
        <w:spacing w:line="360" w:lineRule="auto"/>
        <w:jc w:val="center"/>
        <w:rPr>
          <w:rFonts w:ascii="Arial" w:hAnsi="Arial" w:cs="Arial"/>
          <w:spacing w:val="20"/>
          <w:sz w:val="32"/>
        </w:rPr>
      </w:pPr>
    </w:p>
    <w:p w:rsidR="00FB5A19" w:rsidRPr="004F5BD1" w:rsidRDefault="00FB5A19">
      <w:pPr>
        <w:spacing w:line="360" w:lineRule="auto"/>
        <w:jc w:val="center"/>
        <w:rPr>
          <w:rFonts w:ascii="Arial" w:hAnsi="Arial" w:cs="Arial"/>
          <w:spacing w:val="20"/>
          <w:sz w:val="32"/>
        </w:rPr>
      </w:pPr>
      <w:r w:rsidRPr="004F5BD1">
        <w:rPr>
          <w:rFonts w:ascii="Arial" w:hAnsi="Arial" w:cs="Arial"/>
          <w:spacing w:val="20"/>
          <w:sz w:val="32"/>
        </w:rPr>
        <w:t>编制日期：</w:t>
      </w:r>
      <w:r w:rsidRPr="004F5BD1">
        <w:rPr>
          <w:rFonts w:ascii="Arial" w:hAnsi="Arial" w:cs="Arial"/>
          <w:spacing w:val="20"/>
          <w:sz w:val="32"/>
        </w:rPr>
        <w:t>20</w:t>
      </w:r>
      <w:r w:rsidR="00E541C5">
        <w:rPr>
          <w:rFonts w:ascii="Arial" w:hAnsi="Arial" w:cs="Arial" w:hint="eastAsia"/>
          <w:spacing w:val="20"/>
          <w:sz w:val="32"/>
        </w:rPr>
        <w:t>20</w:t>
      </w:r>
      <w:r w:rsidRPr="004F5BD1">
        <w:rPr>
          <w:rFonts w:ascii="Arial" w:hAnsi="Arial" w:cs="Arial"/>
          <w:spacing w:val="20"/>
          <w:sz w:val="32"/>
        </w:rPr>
        <w:t>年</w:t>
      </w:r>
      <w:r w:rsidR="00822D58">
        <w:rPr>
          <w:rFonts w:ascii="Arial" w:hAnsi="Arial" w:cs="Arial" w:hint="eastAsia"/>
          <w:spacing w:val="20"/>
          <w:sz w:val="32"/>
        </w:rPr>
        <w:t>4</w:t>
      </w:r>
      <w:r w:rsidR="007C6690" w:rsidRPr="004F5BD1">
        <w:rPr>
          <w:rFonts w:ascii="Arial" w:hAnsi="Arial" w:cs="Arial"/>
          <w:spacing w:val="20"/>
          <w:sz w:val="32"/>
        </w:rPr>
        <w:t>月</w:t>
      </w:r>
    </w:p>
    <w:p w:rsidR="00FB5A19" w:rsidRPr="004F5BD1" w:rsidRDefault="00FB5A19">
      <w:pPr>
        <w:spacing w:line="360" w:lineRule="auto"/>
        <w:jc w:val="center"/>
        <w:rPr>
          <w:rFonts w:ascii="Arial" w:hAnsi="Arial" w:cs="Arial"/>
          <w:spacing w:val="20"/>
          <w:sz w:val="32"/>
        </w:rPr>
      </w:pPr>
      <w:r w:rsidRPr="004F5BD1">
        <w:rPr>
          <w:rFonts w:ascii="Arial" w:hAnsi="Arial" w:cs="Arial"/>
          <w:spacing w:val="20"/>
          <w:sz w:val="32"/>
        </w:rPr>
        <w:t>国家环境保护总局制</w:t>
      </w:r>
    </w:p>
    <w:p w:rsidR="00FB5A19" w:rsidRPr="004F5BD1" w:rsidRDefault="00FB5A19">
      <w:pPr>
        <w:spacing w:line="360" w:lineRule="auto"/>
        <w:jc w:val="center"/>
        <w:rPr>
          <w:rFonts w:ascii="Arial" w:hAnsi="Arial" w:cs="Arial"/>
          <w:b/>
          <w:spacing w:val="10"/>
          <w:sz w:val="30"/>
        </w:rPr>
      </w:pPr>
    </w:p>
    <w:p w:rsidR="00196C5B" w:rsidRPr="004F5BD1" w:rsidRDefault="00196C5B" w:rsidP="00196C5B">
      <w:pPr>
        <w:spacing w:line="360" w:lineRule="auto"/>
        <w:ind w:leftChars="171" w:left="359" w:rightChars="-2" w:right="-4" w:firstLine="1208"/>
        <w:rPr>
          <w:rFonts w:ascii="Arial" w:hAnsi="Arial" w:cs="Arial"/>
          <w:b/>
          <w:spacing w:val="10"/>
          <w:sz w:val="30"/>
        </w:rPr>
      </w:pPr>
      <w:r w:rsidRPr="004F5BD1">
        <w:rPr>
          <w:rFonts w:ascii="Arial" w:hAnsi="Arial" w:cs="Arial"/>
          <w:b/>
          <w:spacing w:val="10"/>
          <w:sz w:val="30"/>
        </w:rPr>
        <w:lastRenderedPageBreak/>
        <w:t>《建设项目环境影响报告表》编制说明</w:t>
      </w:r>
    </w:p>
    <w:p w:rsidR="00FB5A19" w:rsidRPr="004F5BD1" w:rsidRDefault="00FB5A19">
      <w:pPr>
        <w:spacing w:line="360" w:lineRule="auto"/>
        <w:ind w:firstLine="624"/>
        <w:rPr>
          <w:rFonts w:ascii="Arial" w:hAnsi="Arial" w:cs="Arial"/>
          <w:b/>
          <w:spacing w:val="20"/>
          <w:sz w:val="32"/>
        </w:rPr>
      </w:pPr>
    </w:p>
    <w:p w:rsidR="00FB5A19" w:rsidRPr="004F5BD1" w:rsidRDefault="00FB5A19">
      <w:pPr>
        <w:spacing w:line="480" w:lineRule="auto"/>
        <w:ind w:leftChars="229" w:left="8311" w:hangingChars="3261" w:hanging="7830"/>
        <w:rPr>
          <w:rFonts w:ascii="Arial" w:eastAsia="方正仿宋简体" w:hAnsi="Arial" w:cs="Arial"/>
          <w:b/>
          <w:sz w:val="24"/>
          <w:szCs w:val="24"/>
        </w:rPr>
      </w:pPr>
      <w:r w:rsidRPr="004F5BD1">
        <w:rPr>
          <w:rFonts w:ascii="Arial" w:eastAsia="方正仿宋简体" w:hAnsi="Arial" w:cs="Arial"/>
          <w:b/>
          <w:sz w:val="24"/>
          <w:szCs w:val="24"/>
        </w:rPr>
        <w:t>《建设项目环境影响报告表》由具有从事环</w:t>
      </w:r>
      <w:r w:rsidR="00B64ADD" w:rsidRPr="004F5BD1">
        <w:rPr>
          <w:rFonts w:ascii="Arial" w:eastAsia="方正仿宋简体" w:hAnsi="Arial" w:cs="Arial"/>
          <w:b/>
          <w:sz w:val="24"/>
          <w:szCs w:val="24"/>
        </w:rPr>
        <w:t>境影响评价工作资质的单位编制</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1. </w:t>
      </w:r>
      <w:r w:rsidRPr="004F5BD1">
        <w:rPr>
          <w:rFonts w:ascii="Arial" w:eastAsia="方正仿宋简体" w:hAnsi="Arial" w:cs="Arial"/>
          <w:b/>
          <w:sz w:val="24"/>
          <w:szCs w:val="24"/>
        </w:rPr>
        <w:t>项目名称</w:t>
      </w:r>
      <w:r w:rsidRPr="004F5BD1">
        <w:rPr>
          <w:rFonts w:ascii="Arial" w:eastAsia="方正仿宋简体" w:hAnsi="Arial" w:cs="Arial"/>
          <w:b/>
          <w:sz w:val="24"/>
          <w:szCs w:val="24"/>
        </w:rPr>
        <w:t>——</w:t>
      </w:r>
      <w:r w:rsidRPr="004F5BD1">
        <w:rPr>
          <w:rFonts w:ascii="Arial" w:eastAsia="方正仿宋简体" w:hAnsi="Arial" w:cs="Arial"/>
          <w:b/>
          <w:sz w:val="24"/>
          <w:szCs w:val="24"/>
        </w:rPr>
        <w:t>指项目立项批复时的名称，应不超过</w:t>
      </w:r>
      <w:r w:rsidRPr="004F5BD1">
        <w:rPr>
          <w:rFonts w:ascii="Arial" w:eastAsia="方正仿宋简体" w:hAnsi="Arial" w:cs="Arial"/>
          <w:b/>
          <w:sz w:val="24"/>
          <w:szCs w:val="24"/>
        </w:rPr>
        <w:t>30</w:t>
      </w:r>
      <w:r w:rsidRPr="004F5BD1">
        <w:rPr>
          <w:rFonts w:ascii="Arial" w:eastAsia="方正仿宋简体" w:hAnsi="Arial" w:cs="Arial"/>
          <w:b/>
          <w:sz w:val="24"/>
          <w:szCs w:val="24"/>
        </w:rPr>
        <w:t>个字（两个英文字段作一个汉字）。</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2. </w:t>
      </w:r>
      <w:r w:rsidRPr="004F5BD1">
        <w:rPr>
          <w:rFonts w:ascii="Arial" w:eastAsia="方正仿宋简体" w:hAnsi="Arial" w:cs="Arial"/>
          <w:b/>
          <w:sz w:val="24"/>
          <w:szCs w:val="24"/>
        </w:rPr>
        <w:t>建设地点</w:t>
      </w:r>
      <w:r w:rsidRPr="004F5BD1">
        <w:rPr>
          <w:rFonts w:ascii="Arial" w:eastAsia="方正仿宋简体" w:hAnsi="Arial" w:cs="Arial"/>
          <w:b/>
          <w:sz w:val="24"/>
          <w:szCs w:val="24"/>
        </w:rPr>
        <w:t>——</w:t>
      </w:r>
      <w:r w:rsidRPr="004F5BD1">
        <w:rPr>
          <w:rFonts w:ascii="Arial" w:eastAsia="方正仿宋简体" w:hAnsi="Arial" w:cs="Arial"/>
          <w:b/>
          <w:sz w:val="24"/>
          <w:szCs w:val="24"/>
        </w:rPr>
        <w:t>指项目所在地详细地址，公路、铁路应填写起止地点。</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3. </w:t>
      </w:r>
      <w:r w:rsidRPr="004F5BD1">
        <w:rPr>
          <w:rFonts w:ascii="Arial" w:eastAsia="方正仿宋简体" w:hAnsi="Arial" w:cs="Arial"/>
          <w:b/>
          <w:sz w:val="24"/>
          <w:szCs w:val="24"/>
        </w:rPr>
        <w:t>行业类别</w:t>
      </w:r>
      <w:r w:rsidRPr="004F5BD1">
        <w:rPr>
          <w:rFonts w:ascii="Arial" w:eastAsia="方正仿宋简体" w:hAnsi="Arial" w:cs="Arial"/>
          <w:b/>
          <w:sz w:val="24"/>
          <w:szCs w:val="24"/>
        </w:rPr>
        <w:t>——</w:t>
      </w:r>
      <w:r w:rsidRPr="004F5BD1">
        <w:rPr>
          <w:rFonts w:ascii="Arial" w:eastAsia="方正仿宋简体" w:hAnsi="Arial" w:cs="Arial"/>
          <w:b/>
          <w:sz w:val="24"/>
          <w:szCs w:val="24"/>
        </w:rPr>
        <w:t>按国标填写。</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4. </w:t>
      </w:r>
      <w:r w:rsidRPr="004F5BD1">
        <w:rPr>
          <w:rFonts w:ascii="Arial" w:eastAsia="方正仿宋简体" w:hAnsi="Arial" w:cs="Arial"/>
          <w:b/>
          <w:sz w:val="24"/>
          <w:szCs w:val="24"/>
        </w:rPr>
        <w:t>总投资</w:t>
      </w:r>
      <w:r w:rsidRPr="004F5BD1">
        <w:rPr>
          <w:rFonts w:ascii="Arial" w:eastAsia="方正仿宋简体" w:hAnsi="Arial" w:cs="Arial"/>
          <w:b/>
          <w:sz w:val="24"/>
          <w:szCs w:val="24"/>
        </w:rPr>
        <w:t>——</w:t>
      </w:r>
      <w:r w:rsidRPr="004F5BD1">
        <w:rPr>
          <w:rFonts w:ascii="Arial" w:eastAsia="方正仿宋简体" w:hAnsi="Arial" w:cs="Arial"/>
          <w:b/>
          <w:sz w:val="24"/>
          <w:szCs w:val="24"/>
        </w:rPr>
        <w:t>指项目投资总额。</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5. </w:t>
      </w:r>
      <w:r w:rsidRPr="004F5BD1">
        <w:rPr>
          <w:rFonts w:ascii="Arial" w:eastAsia="方正仿宋简体" w:hAnsi="Arial" w:cs="Arial"/>
          <w:b/>
          <w:sz w:val="24"/>
          <w:szCs w:val="24"/>
        </w:rPr>
        <w:t>主要环境保护目标</w:t>
      </w:r>
      <w:r w:rsidRPr="004F5BD1">
        <w:rPr>
          <w:rFonts w:ascii="Arial" w:eastAsia="方正仿宋简体" w:hAnsi="Arial" w:cs="Arial"/>
          <w:b/>
          <w:sz w:val="24"/>
          <w:szCs w:val="24"/>
        </w:rPr>
        <w:t>——</w:t>
      </w:r>
      <w:r w:rsidRPr="004F5BD1">
        <w:rPr>
          <w:rFonts w:ascii="Arial" w:eastAsia="方正仿宋简体" w:hAnsi="Arial" w:cs="Arial"/>
          <w:b/>
          <w:sz w:val="24"/>
          <w:szCs w:val="24"/>
        </w:rPr>
        <w:t>指项目区周围一定范围内集中居民住宅区、学校、医院、保护文物、风景名胜区、水源地和生态敏感点等，应尽可能给出保护目标、性质、规模和距厂界距离等。</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6. </w:t>
      </w:r>
      <w:r w:rsidRPr="004F5BD1">
        <w:rPr>
          <w:rFonts w:ascii="Arial" w:eastAsia="方正仿宋简体" w:hAnsi="Arial" w:cs="Arial"/>
          <w:b/>
          <w:sz w:val="24"/>
          <w:szCs w:val="24"/>
        </w:rPr>
        <w:t>结论与建议</w:t>
      </w:r>
      <w:r w:rsidRPr="004F5BD1">
        <w:rPr>
          <w:rFonts w:ascii="Arial" w:eastAsia="方正仿宋简体" w:hAnsi="Arial" w:cs="Arial"/>
          <w:b/>
          <w:sz w:val="24"/>
          <w:szCs w:val="24"/>
        </w:rPr>
        <w:t>——</w:t>
      </w:r>
      <w:r w:rsidRPr="004F5BD1">
        <w:rPr>
          <w:rFonts w:ascii="Arial" w:eastAsia="方正仿宋简体" w:hAnsi="Arial" w:cs="Arial"/>
          <w:b/>
          <w:sz w:val="24"/>
          <w:szCs w:val="24"/>
        </w:rPr>
        <w:t>给出本项目清洁生产、达标排放和总量控制的分析结论，确定污染防治措施的有效性，说明本项目对环境造成的影响，给出建设项目环境可行性的明确结论。同时提出减少环境影响的其他建议。</w:t>
      </w:r>
    </w:p>
    <w:p w:rsidR="00FB5A19" w:rsidRPr="004F5BD1" w:rsidRDefault="00FB5A19">
      <w:pPr>
        <w:spacing w:line="480" w:lineRule="auto"/>
        <w:ind w:firstLine="480"/>
        <w:rPr>
          <w:rFonts w:ascii="Arial" w:eastAsia="方正仿宋简体" w:hAnsi="Arial" w:cs="Arial"/>
          <w:b/>
          <w:sz w:val="24"/>
          <w:szCs w:val="24"/>
        </w:rPr>
      </w:pPr>
      <w:r w:rsidRPr="004F5BD1">
        <w:rPr>
          <w:rFonts w:ascii="Arial" w:eastAsia="方正仿宋简体" w:hAnsi="Arial" w:cs="Arial"/>
          <w:b/>
          <w:sz w:val="24"/>
          <w:szCs w:val="24"/>
        </w:rPr>
        <w:t xml:space="preserve">7. </w:t>
      </w:r>
      <w:r w:rsidRPr="004F5BD1">
        <w:rPr>
          <w:rFonts w:ascii="Arial" w:eastAsia="方正仿宋简体" w:hAnsi="Arial" w:cs="Arial"/>
          <w:b/>
          <w:sz w:val="24"/>
          <w:szCs w:val="24"/>
        </w:rPr>
        <w:t>预审意见</w:t>
      </w:r>
      <w:r w:rsidRPr="004F5BD1">
        <w:rPr>
          <w:rFonts w:ascii="Arial" w:eastAsia="方正仿宋简体" w:hAnsi="Arial" w:cs="Arial"/>
          <w:b/>
          <w:sz w:val="24"/>
          <w:szCs w:val="24"/>
        </w:rPr>
        <w:t>——</w:t>
      </w:r>
      <w:r w:rsidRPr="004F5BD1">
        <w:rPr>
          <w:rFonts w:ascii="Arial" w:eastAsia="方正仿宋简体" w:hAnsi="Arial" w:cs="Arial"/>
          <w:b/>
          <w:sz w:val="24"/>
          <w:szCs w:val="24"/>
        </w:rPr>
        <w:t>由行业主管部门填写答复意见</w:t>
      </w:r>
      <w:r w:rsidRPr="004F5BD1">
        <w:rPr>
          <w:rFonts w:ascii="Arial" w:eastAsia="方正仿宋简体" w:hAnsi="Arial" w:cs="Arial"/>
          <w:b/>
          <w:sz w:val="24"/>
          <w:szCs w:val="24"/>
        </w:rPr>
        <w:t>,</w:t>
      </w:r>
      <w:r w:rsidRPr="004F5BD1">
        <w:rPr>
          <w:rFonts w:ascii="Arial" w:eastAsia="方正仿宋简体" w:hAnsi="Arial" w:cs="Arial"/>
          <w:b/>
          <w:sz w:val="24"/>
          <w:szCs w:val="24"/>
        </w:rPr>
        <w:t>无主管部门项目，可不填。</w:t>
      </w:r>
    </w:p>
    <w:p w:rsidR="00FB5A19" w:rsidRPr="004F5BD1" w:rsidRDefault="00FB5A19">
      <w:pPr>
        <w:spacing w:line="480" w:lineRule="auto"/>
        <w:ind w:firstLine="480"/>
        <w:rPr>
          <w:rFonts w:ascii="Arial" w:eastAsia="方正仿宋简体" w:hAnsi="Arial" w:cs="Arial"/>
          <w:b/>
          <w:spacing w:val="10"/>
          <w:sz w:val="24"/>
        </w:rPr>
      </w:pPr>
      <w:r w:rsidRPr="004F5BD1">
        <w:rPr>
          <w:rFonts w:ascii="Arial" w:eastAsia="方正仿宋简体" w:hAnsi="Arial" w:cs="Arial"/>
          <w:b/>
          <w:sz w:val="24"/>
          <w:szCs w:val="24"/>
        </w:rPr>
        <w:t xml:space="preserve">8. </w:t>
      </w:r>
      <w:r w:rsidRPr="004F5BD1">
        <w:rPr>
          <w:rFonts w:ascii="Arial" w:eastAsia="方正仿宋简体" w:hAnsi="Arial" w:cs="Arial"/>
          <w:b/>
          <w:sz w:val="24"/>
          <w:szCs w:val="24"/>
        </w:rPr>
        <w:t>审批意见</w:t>
      </w:r>
      <w:r w:rsidRPr="004F5BD1">
        <w:rPr>
          <w:rFonts w:ascii="Arial" w:eastAsia="方正仿宋简体" w:hAnsi="Arial" w:cs="Arial"/>
          <w:b/>
          <w:sz w:val="24"/>
          <w:szCs w:val="24"/>
        </w:rPr>
        <w:t>——</w:t>
      </w:r>
      <w:r w:rsidRPr="004F5BD1">
        <w:rPr>
          <w:rFonts w:ascii="Arial" w:eastAsia="方正仿宋简体" w:hAnsi="Arial" w:cs="Arial"/>
          <w:b/>
          <w:sz w:val="24"/>
          <w:szCs w:val="24"/>
        </w:rPr>
        <w:t>由负责审批该项目的环境保护行政主管部门批复。</w:t>
      </w:r>
    </w:p>
    <w:p w:rsidR="00952574" w:rsidRPr="004F5BD1" w:rsidRDefault="00952574" w:rsidP="00C77C1D">
      <w:pPr>
        <w:spacing w:beforeLines="50" w:before="120" w:line="360" w:lineRule="auto"/>
        <w:jc w:val="center"/>
      </w:pPr>
    </w:p>
    <w:p w:rsidR="006F706A" w:rsidRPr="003B66F8" w:rsidRDefault="006F706A">
      <w:pPr>
        <w:spacing w:line="360" w:lineRule="auto"/>
        <w:rPr>
          <w:rFonts w:ascii="Arial" w:cs="Arial"/>
          <w:b/>
          <w:spacing w:val="20"/>
          <w:sz w:val="28"/>
        </w:rPr>
        <w:sectPr w:rsidR="006F706A" w:rsidRPr="003B66F8" w:rsidSect="00E541C5">
          <w:headerReference w:type="default" r:id="rId9"/>
          <w:footerReference w:type="even" r:id="rId10"/>
          <w:pgSz w:w="11907" w:h="16840" w:code="9"/>
          <w:pgMar w:top="1418" w:right="1418" w:bottom="1418" w:left="1418" w:header="851" w:footer="851" w:gutter="0"/>
          <w:pgNumType w:fmt="numberInDash" w:start="1"/>
          <w:cols w:space="425"/>
        </w:sectPr>
      </w:pPr>
    </w:p>
    <w:p w:rsidR="00FB5A19" w:rsidRPr="004F5BD1" w:rsidRDefault="00FB5A19" w:rsidP="00645F2F">
      <w:pPr>
        <w:spacing w:beforeLines="50" w:before="120" w:line="440" w:lineRule="exact"/>
        <w:rPr>
          <w:rFonts w:ascii="Arial" w:hAnsi="Arial" w:cs="Arial"/>
          <w:b/>
          <w:spacing w:val="20"/>
          <w:sz w:val="28"/>
        </w:rPr>
      </w:pPr>
      <w:r w:rsidRPr="004F5BD1">
        <w:rPr>
          <w:rFonts w:ascii="Arial" w:cs="Arial"/>
          <w:b/>
          <w:spacing w:val="20"/>
          <w:sz w:val="28"/>
        </w:rPr>
        <w:lastRenderedPageBreak/>
        <w:t>建设项目基本情况</w:t>
      </w:r>
    </w:p>
    <w:tbl>
      <w:tblPr>
        <w:tblW w:w="5101" w:type="pct"/>
        <w:jc w:val="center"/>
        <w:tblCellMar>
          <w:top w:w="57" w:type="dxa"/>
          <w:left w:w="28" w:type="dxa"/>
          <w:bottom w:w="57" w:type="dxa"/>
          <w:right w:w="28" w:type="dxa"/>
        </w:tblCellMar>
        <w:tblLook w:val="0000" w:firstRow="0" w:lastRow="0" w:firstColumn="0" w:lastColumn="0" w:noHBand="0" w:noVBand="0"/>
      </w:tblPr>
      <w:tblGrid>
        <w:gridCol w:w="1764"/>
        <w:gridCol w:w="1339"/>
        <w:gridCol w:w="419"/>
        <w:gridCol w:w="1158"/>
        <w:gridCol w:w="214"/>
        <w:gridCol w:w="626"/>
        <w:gridCol w:w="771"/>
        <w:gridCol w:w="1875"/>
        <w:gridCol w:w="1145"/>
      </w:tblGrid>
      <w:tr w:rsidR="001357CB"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FB5A19"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项目名称</w:t>
            </w:r>
          </w:p>
        </w:tc>
        <w:tc>
          <w:tcPr>
            <w:tcW w:w="4053" w:type="pct"/>
            <w:gridSpan w:val="8"/>
            <w:tcBorders>
              <w:top w:val="single" w:sz="6" w:space="0" w:color="auto"/>
              <w:left w:val="single" w:sz="6" w:space="0" w:color="auto"/>
              <w:bottom w:val="single" w:sz="6" w:space="0" w:color="auto"/>
              <w:right w:val="single" w:sz="6" w:space="0" w:color="auto"/>
            </w:tcBorders>
            <w:vAlign w:val="center"/>
          </w:tcPr>
          <w:p w:rsidR="00E541C5" w:rsidRPr="00A56BDA" w:rsidRDefault="00E541C5" w:rsidP="00E541C5">
            <w:pPr>
              <w:spacing w:line="400" w:lineRule="exact"/>
              <w:jc w:val="center"/>
              <w:rPr>
                <w:rFonts w:ascii="Arial" w:hAnsi="Arial" w:cs="Arial"/>
                <w:sz w:val="24"/>
              </w:rPr>
            </w:pPr>
            <w:r w:rsidRPr="00A56BDA">
              <w:rPr>
                <w:rFonts w:ascii="Arial" w:hAnsi="Arial" w:cs="Arial" w:hint="eastAsia"/>
                <w:sz w:val="24"/>
              </w:rPr>
              <w:t>包钢集团冶金渣综合利用开发有限责任公司</w:t>
            </w:r>
          </w:p>
          <w:p w:rsidR="00FB5A19" w:rsidRPr="004F5BD1" w:rsidRDefault="00E541C5" w:rsidP="00E541C5">
            <w:pPr>
              <w:autoSpaceDE w:val="0"/>
              <w:autoSpaceDN w:val="0"/>
              <w:spacing w:line="400" w:lineRule="exact"/>
              <w:jc w:val="center"/>
              <w:textAlignment w:val="bottom"/>
              <w:rPr>
                <w:rFonts w:ascii="Arial" w:hAnsi="Arial" w:cs="Arial"/>
                <w:w w:val="95"/>
                <w:sz w:val="24"/>
                <w:szCs w:val="24"/>
              </w:rPr>
            </w:pPr>
            <w:r w:rsidRPr="00A56BDA">
              <w:rPr>
                <w:rFonts w:ascii="Arial" w:hAnsi="Arial" w:cs="Arial" w:hint="eastAsia"/>
                <w:sz w:val="24"/>
              </w:rPr>
              <w:t>年处理</w:t>
            </w:r>
            <w:r w:rsidRPr="00A56BDA">
              <w:rPr>
                <w:rFonts w:ascii="Arial" w:hAnsi="Arial" w:cs="Arial"/>
                <w:sz w:val="24"/>
              </w:rPr>
              <w:t>100</w:t>
            </w:r>
            <w:r w:rsidRPr="00A56BDA">
              <w:rPr>
                <w:rFonts w:ascii="Arial" w:hAnsi="Arial" w:cs="Arial" w:hint="eastAsia"/>
                <w:sz w:val="24"/>
              </w:rPr>
              <w:t>万吨热泼钢渣生产线改造项目</w:t>
            </w:r>
          </w:p>
        </w:tc>
      </w:tr>
      <w:tr w:rsidR="001357CB" w:rsidRPr="004F5BD1" w:rsidTr="00E541C5">
        <w:trPr>
          <w:trHeight w:val="140"/>
          <w:jc w:val="center"/>
        </w:trPr>
        <w:tc>
          <w:tcPr>
            <w:tcW w:w="947" w:type="pct"/>
            <w:tcBorders>
              <w:left w:val="single" w:sz="6" w:space="0" w:color="auto"/>
              <w:bottom w:val="single" w:sz="6" w:space="0" w:color="auto"/>
              <w:right w:val="single" w:sz="6" w:space="0" w:color="auto"/>
            </w:tcBorders>
            <w:vAlign w:val="center"/>
          </w:tcPr>
          <w:p w:rsidR="00FB5A19"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建设单位</w:t>
            </w:r>
          </w:p>
        </w:tc>
        <w:tc>
          <w:tcPr>
            <w:tcW w:w="4053" w:type="pct"/>
            <w:gridSpan w:val="8"/>
            <w:tcBorders>
              <w:left w:val="single" w:sz="6" w:space="0" w:color="auto"/>
              <w:bottom w:val="single" w:sz="6" w:space="0" w:color="auto"/>
              <w:right w:val="single" w:sz="6" w:space="0" w:color="auto"/>
            </w:tcBorders>
            <w:vAlign w:val="center"/>
          </w:tcPr>
          <w:p w:rsidR="00FB5A19" w:rsidRPr="00F762C7" w:rsidRDefault="00F762C7" w:rsidP="00F762C7">
            <w:pPr>
              <w:spacing w:line="400" w:lineRule="exact"/>
              <w:jc w:val="center"/>
              <w:rPr>
                <w:rFonts w:ascii="Arial" w:hAnsi="Arial" w:cs="Arial"/>
                <w:sz w:val="24"/>
                <w:szCs w:val="24"/>
              </w:rPr>
            </w:pPr>
            <w:r w:rsidRPr="00A56BDA">
              <w:rPr>
                <w:rFonts w:ascii="Arial" w:hAnsi="Arial" w:cs="Arial" w:hint="eastAsia"/>
                <w:sz w:val="24"/>
              </w:rPr>
              <w:t>包钢集团冶金渣综合利用开发有限责任公司</w:t>
            </w:r>
          </w:p>
        </w:tc>
      </w:tr>
      <w:tr w:rsidR="00E541C5"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E541C5" w:rsidRPr="004F5BD1" w:rsidRDefault="00E541C5" w:rsidP="003E0648">
            <w:pPr>
              <w:spacing w:line="400" w:lineRule="exact"/>
              <w:jc w:val="center"/>
              <w:rPr>
                <w:rFonts w:ascii="Arial" w:hAnsi="Arial" w:cs="Arial"/>
                <w:b/>
                <w:bCs/>
                <w:sz w:val="24"/>
                <w:szCs w:val="24"/>
              </w:rPr>
            </w:pPr>
            <w:r w:rsidRPr="004F5BD1">
              <w:rPr>
                <w:rFonts w:ascii="Arial" w:hAnsi="宋体" w:cs="Arial"/>
                <w:b/>
                <w:bCs/>
                <w:sz w:val="24"/>
                <w:szCs w:val="24"/>
              </w:rPr>
              <w:t>法人代表</w:t>
            </w:r>
          </w:p>
        </w:tc>
        <w:tc>
          <w:tcPr>
            <w:tcW w:w="1566" w:type="pct"/>
            <w:gridSpan w:val="3"/>
            <w:tcBorders>
              <w:top w:val="single" w:sz="6" w:space="0" w:color="auto"/>
              <w:left w:val="single" w:sz="6" w:space="0" w:color="auto"/>
              <w:bottom w:val="single" w:sz="6" w:space="0" w:color="auto"/>
              <w:right w:val="single" w:sz="6" w:space="0" w:color="auto"/>
            </w:tcBorders>
            <w:vAlign w:val="center"/>
          </w:tcPr>
          <w:p w:rsidR="00E541C5" w:rsidRPr="00236A59" w:rsidRDefault="00E541C5" w:rsidP="008313F0">
            <w:pPr>
              <w:spacing w:line="400" w:lineRule="exact"/>
              <w:jc w:val="center"/>
              <w:rPr>
                <w:rFonts w:ascii="Arial" w:hAnsi="Arial" w:cs="Arial"/>
                <w:sz w:val="24"/>
              </w:rPr>
            </w:pPr>
            <w:r>
              <w:rPr>
                <w:rFonts w:ascii="Arial" w:hAnsi="Arial" w:cs="Arial" w:hint="eastAsia"/>
                <w:sz w:val="24"/>
              </w:rPr>
              <w:t>韩培信</w:t>
            </w:r>
          </w:p>
        </w:tc>
        <w:tc>
          <w:tcPr>
            <w:tcW w:w="865" w:type="pct"/>
            <w:gridSpan w:val="3"/>
            <w:tcBorders>
              <w:top w:val="single" w:sz="6" w:space="0" w:color="auto"/>
              <w:left w:val="single" w:sz="6" w:space="0" w:color="auto"/>
              <w:bottom w:val="single" w:sz="6" w:space="0" w:color="auto"/>
              <w:right w:val="single" w:sz="6" w:space="0" w:color="auto"/>
            </w:tcBorders>
            <w:vAlign w:val="center"/>
          </w:tcPr>
          <w:p w:rsidR="00E541C5" w:rsidRPr="00236A59" w:rsidRDefault="00E541C5" w:rsidP="008313F0">
            <w:pPr>
              <w:spacing w:line="400" w:lineRule="exact"/>
              <w:jc w:val="center"/>
              <w:rPr>
                <w:rFonts w:ascii="Arial" w:hAnsi="Arial" w:cs="Arial"/>
                <w:b/>
                <w:bCs/>
                <w:spacing w:val="20"/>
                <w:sz w:val="28"/>
              </w:rPr>
            </w:pPr>
            <w:r w:rsidRPr="00236A59">
              <w:rPr>
                <w:rFonts w:ascii="Arial" w:hAnsi="Arial" w:cs="Arial"/>
                <w:b/>
                <w:bCs/>
                <w:spacing w:val="20"/>
                <w:sz w:val="28"/>
              </w:rPr>
              <w:t>联系人</w:t>
            </w:r>
          </w:p>
        </w:tc>
        <w:tc>
          <w:tcPr>
            <w:tcW w:w="1622" w:type="pct"/>
            <w:gridSpan w:val="2"/>
            <w:tcBorders>
              <w:top w:val="single" w:sz="6" w:space="0" w:color="auto"/>
              <w:left w:val="single" w:sz="6" w:space="0" w:color="auto"/>
              <w:bottom w:val="single" w:sz="6" w:space="0" w:color="auto"/>
              <w:right w:val="single" w:sz="6" w:space="0" w:color="auto"/>
            </w:tcBorders>
            <w:vAlign w:val="center"/>
          </w:tcPr>
          <w:p w:rsidR="00E541C5" w:rsidRPr="00236A59" w:rsidRDefault="002102BC" w:rsidP="008313F0">
            <w:pPr>
              <w:spacing w:line="400" w:lineRule="exact"/>
              <w:jc w:val="center"/>
              <w:rPr>
                <w:rFonts w:ascii="Arial" w:hAnsi="Arial" w:cs="Arial"/>
                <w:sz w:val="24"/>
              </w:rPr>
            </w:pPr>
            <w:r w:rsidRPr="002102BC">
              <w:rPr>
                <w:rFonts w:ascii="Arial" w:hAnsi="Arial" w:cs="Arial" w:hint="eastAsia"/>
                <w:sz w:val="24"/>
              </w:rPr>
              <w:t>王业霏</w:t>
            </w:r>
          </w:p>
        </w:tc>
      </w:tr>
      <w:tr w:rsidR="001357CB"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B86C35" w:rsidRPr="004F5BD1" w:rsidRDefault="00B86C35" w:rsidP="003E0648">
            <w:pPr>
              <w:spacing w:line="400" w:lineRule="exact"/>
              <w:jc w:val="center"/>
              <w:rPr>
                <w:rFonts w:ascii="Arial" w:hAnsi="Arial" w:cs="Arial"/>
                <w:b/>
                <w:bCs/>
                <w:sz w:val="24"/>
                <w:szCs w:val="24"/>
              </w:rPr>
            </w:pPr>
            <w:r w:rsidRPr="004F5BD1">
              <w:rPr>
                <w:rFonts w:ascii="Arial" w:hAnsi="宋体" w:cs="Arial"/>
                <w:b/>
                <w:bCs/>
                <w:sz w:val="24"/>
                <w:szCs w:val="24"/>
              </w:rPr>
              <w:t>通讯地址</w:t>
            </w:r>
          </w:p>
        </w:tc>
        <w:tc>
          <w:tcPr>
            <w:tcW w:w="4053" w:type="pct"/>
            <w:gridSpan w:val="8"/>
            <w:tcBorders>
              <w:top w:val="single" w:sz="6" w:space="0" w:color="auto"/>
              <w:left w:val="single" w:sz="6" w:space="0" w:color="auto"/>
              <w:bottom w:val="single" w:sz="6" w:space="0" w:color="auto"/>
              <w:right w:val="single" w:sz="6" w:space="0" w:color="auto"/>
            </w:tcBorders>
            <w:vAlign w:val="center"/>
          </w:tcPr>
          <w:p w:rsidR="00B86C35" w:rsidRPr="004F5BD1" w:rsidRDefault="0022451D" w:rsidP="003C5601">
            <w:pPr>
              <w:autoSpaceDE w:val="0"/>
              <w:autoSpaceDN w:val="0"/>
              <w:spacing w:line="400" w:lineRule="exact"/>
              <w:jc w:val="center"/>
              <w:textAlignment w:val="bottom"/>
              <w:rPr>
                <w:rFonts w:ascii="Arial" w:hAnsi="Arial" w:cs="Arial"/>
                <w:sz w:val="24"/>
                <w:szCs w:val="24"/>
              </w:rPr>
            </w:pPr>
            <w:r w:rsidRPr="00A56BDA">
              <w:rPr>
                <w:rFonts w:ascii="Arial" w:hAnsi="Arial" w:cs="Arial" w:hint="eastAsia"/>
                <w:sz w:val="24"/>
              </w:rPr>
              <w:t>包钢集团冶金渣综合利用开发有限责任公司</w:t>
            </w:r>
          </w:p>
        </w:tc>
      </w:tr>
      <w:tr w:rsidR="001357CB" w:rsidRPr="004F5BD1" w:rsidTr="00121074">
        <w:trPr>
          <w:trHeight w:val="140"/>
          <w:jc w:val="center"/>
        </w:trPr>
        <w:tc>
          <w:tcPr>
            <w:tcW w:w="947" w:type="pct"/>
            <w:tcBorders>
              <w:top w:val="single" w:sz="6" w:space="0" w:color="auto"/>
              <w:left w:val="single" w:sz="6" w:space="0" w:color="auto"/>
              <w:bottom w:val="single" w:sz="4" w:space="0" w:color="auto"/>
              <w:right w:val="single" w:sz="6" w:space="0" w:color="auto"/>
            </w:tcBorders>
            <w:vAlign w:val="center"/>
          </w:tcPr>
          <w:p w:rsidR="00B86C35" w:rsidRPr="004F5BD1" w:rsidRDefault="00B86C35" w:rsidP="003E0648">
            <w:pPr>
              <w:spacing w:line="400" w:lineRule="exact"/>
              <w:jc w:val="center"/>
              <w:rPr>
                <w:rFonts w:ascii="Arial" w:hAnsi="Arial" w:cs="Arial"/>
                <w:b/>
                <w:bCs/>
                <w:sz w:val="24"/>
                <w:szCs w:val="24"/>
              </w:rPr>
            </w:pPr>
            <w:r w:rsidRPr="004F5BD1">
              <w:rPr>
                <w:rFonts w:ascii="Arial" w:hAnsi="宋体" w:cs="Arial"/>
                <w:b/>
                <w:bCs/>
                <w:sz w:val="24"/>
                <w:szCs w:val="24"/>
              </w:rPr>
              <w:t>联系电话</w:t>
            </w:r>
          </w:p>
        </w:tc>
        <w:tc>
          <w:tcPr>
            <w:tcW w:w="944" w:type="pct"/>
            <w:gridSpan w:val="2"/>
            <w:tcBorders>
              <w:top w:val="single" w:sz="6" w:space="0" w:color="auto"/>
              <w:left w:val="single" w:sz="6" w:space="0" w:color="auto"/>
              <w:bottom w:val="single" w:sz="4" w:space="0" w:color="auto"/>
              <w:right w:val="single" w:sz="6" w:space="0" w:color="auto"/>
            </w:tcBorders>
            <w:vAlign w:val="center"/>
          </w:tcPr>
          <w:p w:rsidR="00B86C35" w:rsidRPr="004F5BD1" w:rsidRDefault="002102BC" w:rsidP="002102BC">
            <w:pPr>
              <w:pStyle w:val="a7"/>
              <w:overflowPunct/>
              <w:spacing w:before="0" w:after="0" w:line="400" w:lineRule="exact"/>
              <w:jc w:val="center"/>
              <w:rPr>
                <w:rFonts w:eastAsia="宋体" w:cs="Arial"/>
                <w:noProof w:val="0"/>
                <w:szCs w:val="24"/>
              </w:rPr>
            </w:pPr>
            <w:r>
              <w:rPr>
                <w:rFonts w:hint="eastAsia"/>
              </w:rPr>
              <w:t>15848619127</w:t>
            </w:r>
          </w:p>
        </w:tc>
        <w:tc>
          <w:tcPr>
            <w:tcW w:w="622" w:type="pct"/>
            <w:tcBorders>
              <w:top w:val="single" w:sz="6" w:space="0" w:color="auto"/>
              <w:left w:val="single" w:sz="6" w:space="0" w:color="auto"/>
              <w:bottom w:val="single" w:sz="4" w:space="0" w:color="auto"/>
              <w:right w:val="single" w:sz="6" w:space="0" w:color="auto"/>
            </w:tcBorders>
            <w:vAlign w:val="center"/>
          </w:tcPr>
          <w:p w:rsidR="00B86C35" w:rsidRPr="004F5BD1" w:rsidRDefault="00B86C35" w:rsidP="003C5601">
            <w:pPr>
              <w:spacing w:line="400" w:lineRule="exact"/>
              <w:jc w:val="center"/>
              <w:rPr>
                <w:rFonts w:ascii="Arial" w:hAnsi="Arial" w:cs="Arial"/>
                <w:b/>
                <w:bCs/>
                <w:sz w:val="24"/>
                <w:szCs w:val="24"/>
              </w:rPr>
            </w:pPr>
            <w:r w:rsidRPr="004F5BD1">
              <w:rPr>
                <w:rFonts w:ascii="Arial" w:hAnsi="宋体" w:cs="Arial"/>
                <w:b/>
                <w:bCs/>
                <w:sz w:val="24"/>
                <w:szCs w:val="24"/>
              </w:rPr>
              <w:t>传</w:t>
            </w:r>
            <w:r w:rsidRPr="004F5BD1">
              <w:rPr>
                <w:rFonts w:ascii="Arial" w:hAnsi="Arial" w:cs="Arial"/>
                <w:b/>
                <w:bCs/>
                <w:sz w:val="24"/>
                <w:szCs w:val="24"/>
              </w:rPr>
              <w:t xml:space="preserve">  </w:t>
            </w:r>
            <w:r w:rsidRPr="004F5BD1">
              <w:rPr>
                <w:rFonts w:ascii="Arial" w:hAnsi="宋体" w:cs="Arial"/>
                <w:b/>
                <w:bCs/>
                <w:sz w:val="24"/>
                <w:szCs w:val="24"/>
              </w:rPr>
              <w:t>真</w:t>
            </w:r>
          </w:p>
        </w:tc>
        <w:tc>
          <w:tcPr>
            <w:tcW w:w="865" w:type="pct"/>
            <w:gridSpan w:val="3"/>
            <w:tcBorders>
              <w:top w:val="single" w:sz="6" w:space="0" w:color="auto"/>
              <w:left w:val="single" w:sz="6" w:space="0" w:color="auto"/>
              <w:bottom w:val="single" w:sz="4" w:space="0" w:color="auto"/>
              <w:right w:val="single" w:sz="6" w:space="0" w:color="auto"/>
            </w:tcBorders>
            <w:vAlign w:val="center"/>
          </w:tcPr>
          <w:p w:rsidR="00B86C35" w:rsidRPr="004F5BD1" w:rsidRDefault="00B86C35" w:rsidP="003C5601">
            <w:pPr>
              <w:pStyle w:val="a7"/>
              <w:overflowPunct/>
              <w:spacing w:before="0" w:after="0" w:line="400" w:lineRule="exact"/>
              <w:jc w:val="center"/>
              <w:rPr>
                <w:rFonts w:eastAsia="宋体" w:cs="Arial"/>
                <w:noProof w:val="0"/>
                <w:szCs w:val="24"/>
              </w:rPr>
            </w:pPr>
          </w:p>
        </w:tc>
        <w:tc>
          <w:tcPr>
            <w:tcW w:w="1007" w:type="pct"/>
            <w:tcBorders>
              <w:top w:val="single" w:sz="6" w:space="0" w:color="auto"/>
              <w:left w:val="single" w:sz="6" w:space="0" w:color="auto"/>
              <w:bottom w:val="single" w:sz="4" w:space="0" w:color="auto"/>
              <w:right w:val="single" w:sz="6" w:space="0" w:color="auto"/>
            </w:tcBorders>
            <w:vAlign w:val="center"/>
          </w:tcPr>
          <w:p w:rsidR="00B86C35" w:rsidRPr="004F5BD1" w:rsidRDefault="00B86C35" w:rsidP="003C5601">
            <w:pPr>
              <w:spacing w:line="400" w:lineRule="exact"/>
              <w:jc w:val="center"/>
              <w:rPr>
                <w:rFonts w:ascii="Arial" w:hAnsi="Arial" w:cs="Arial"/>
                <w:b/>
                <w:bCs/>
                <w:sz w:val="24"/>
                <w:szCs w:val="24"/>
              </w:rPr>
            </w:pPr>
            <w:r w:rsidRPr="004F5BD1">
              <w:rPr>
                <w:rFonts w:ascii="Arial" w:hAnsi="宋体" w:cs="Arial"/>
                <w:b/>
                <w:bCs/>
                <w:sz w:val="24"/>
                <w:szCs w:val="24"/>
              </w:rPr>
              <w:t>邮政编码</w:t>
            </w:r>
          </w:p>
        </w:tc>
        <w:tc>
          <w:tcPr>
            <w:tcW w:w="615" w:type="pct"/>
            <w:tcBorders>
              <w:top w:val="single" w:sz="6" w:space="0" w:color="auto"/>
              <w:left w:val="single" w:sz="6" w:space="0" w:color="auto"/>
              <w:bottom w:val="single" w:sz="4" w:space="0" w:color="auto"/>
              <w:right w:val="single" w:sz="6" w:space="0" w:color="auto"/>
            </w:tcBorders>
            <w:vAlign w:val="center"/>
          </w:tcPr>
          <w:p w:rsidR="00B86C35" w:rsidRPr="004F5BD1" w:rsidRDefault="00B86C35" w:rsidP="00E541C5">
            <w:pPr>
              <w:autoSpaceDE w:val="0"/>
              <w:autoSpaceDN w:val="0"/>
              <w:spacing w:line="400" w:lineRule="exact"/>
              <w:ind w:hanging="4"/>
              <w:jc w:val="center"/>
              <w:textAlignment w:val="bottom"/>
              <w:rPr>
                <w:rFonts w:ascii="Arial" w:hAnsi="Arial" w:cs="Arial"/>
                <w:sz w:val="24"/>
                <w:szCs w:val="24"/>
              </w:rPr>
            </w:pPr>
            <w:r w:rsidRPr="004F5BD1">
              <w:rPr>
                <w:rFonts w:ascii="Arial" w:hAnsi="Arial" w:cs="Arial" w:hint="eastAsia"/>
                <w:sz w:val="24"/>
                <w:szCs w:val="24"/>
              </w:rPr>
              <w:t>0140</w:t>
            </w:r>
            <w:r w:rsidR="00E541C5">
              <w:rPr>
                <w:rFonts w:ascii="Arial" w:hAnsi="Arial" w:cs="Arial" w:hint="eastAsia"/>
                <w:sz w:val="24"/>
                <w:szCs w:val="24"/>
              </w:rPr>
              <w:t>1</w:t>
            </w:r>
            <w:r w:rsidRPr="004F5BD1">
              <w:rPr>
                <w:rFonts w:ascii="Arial" w:hAnsi="Arial" w:cs="Arial" w:hint="eastAsia"/>
                <w:sz w:val="24"/>
                <w:szCs w:val="24"/>
              </w:rPr>
              <w:t>0</w:t>
            </w:r>
          </w:p>
        </w:tc>
      </w:tr>
      <w:tr w:rsidR="001357CB" w:rsidRPr="004F5BD1" w:rsidTr="00E541C5">
        <w:trPr>
          <w:trHeight w:val="140"/>
          <w:jc w:val="center"/>
        </w:trPr>
        <w:tc>
          <w:tcPr>
            <w:tcW w:w="947" w:type="pct"/>
            <w:tcBorders>
              <w:top w:val="single" w:sz="4" w:space="0" w:color="auto"/>
              <w:left w:val="single" w:sz="6" w:space="0" w:color="auto"/>
              <w:bottom w:val="single" w:sz="6" w:space="0" w:color="auto"/>
              <w:right w:val="single" w:sz="6" w:space="0" w:color="auto"/>
            </w:tcBorders>
            <w:vAlign w:val="center"/>
          </w:tcPr>
          <w:p w:rsidR="00B86C35" w:rsidRPr="004F5BD1" w:rsidRDefault="00B86C35" w:rsidP="003E0648">
            <w:pPr>
              <w:spacing w:line="400" w:lineRule="exact"/>
              <w:jc w:val="center"/>
              <w:rPr>
                <w:rFonts w:ascii="Arial" w:hAnsi="Arial" w:cs="Arial"/>
                <w:b/>
                <w:bCs/>
                <w:sz w:val="24"/>
                <w:szCs w:val="24"/>
              </w:rPr>
            </w:pPr>
            <w:r w:rsidRPr="004F5BD1">
              <w:rPr>
                <w:rFonts w:ascii="Arial" w:hAnsi="宋体" w:cs="Arial"/>
                <w:b/>
                <w:bCs/>
                <w:sz w:val="24"/>
                <w:szCs w:val="24"/>
              </w:rPr>
              <w:t>建设地点</w:t>
            </w:r>
          </w:p>
        </w:tc>
        <w:tc>
          <w:tcPr>
            <w:tcW w:w="4053" w:type="pct"/>
            <w:gridSpan w:val="8"/>
            <w:tcBorders>
              <w:top w:val="single" w:sz="4" w:space="0" w:color="auto"/>
              <w:left w:val="single" w:sz="6" w:space="0" w:color="auto"/>
              <w:bottom w:val="single" w:sz="6" w:space="0" w:color="auto"/>
              <w:right w:val="single" w:sz="6" w:space="0" w:color="auto"/>
            </w:tcBorders>
            <w:vAlign w:val="center"/>
          </w:tcPr>
          <w:p w:rsidR="00B86C35" w:rsidRPr="004F5BD1" w:rsidRDefault="006B491D" w:rsidP="00121074">
            <w:pPr>
              <w:jc w:val="center"/>
              <w:rPr>
                <w:rFonts w:ascii="Arial" w:hAnsi="Arial" w:cs="Arial"/>
                <w:sz w:val="24"/>
                <w:szCs w:val="24"/>
              </w:rPr>
            </w:pPr>
            <w:r w:rsidRPr="006B491D">
              <w:rPr>
                <w:rFonts w:ascii="Arial" w:hAnsi="宋体" w:cs="Arial"/>
                <w:bCs/>
                <w:sz w:val="24"/>
                <w:szCs w:val="24"/>
              </w:rPr>
              <w:t>包钢工业区</w:t>
            </w:r>
            <w:r w:rsidRPr="006B491D">
              <w:rPr>
                <w:rFonts w:ascii="Arial" w:hAnsi="宋体" w:cs="Arial" w:hint="eastAsia"/>
                <w:bCs/>
                <w:sz w:val="24"/>
                <w:szCs w:val="24"/>
              </w:rPr>
              <w:t>冶金渣公司钢渣处理场</w:t>
            </w:r>
          </w:p>
        </w:tc>
      </w:tr>
      <w:tr w:rsidR="001357CB"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B86C35" w:rsidRPr="004F5BD1" w:rsidRDefault="00B86C35" w:rsidP="003E0648">
            <w:pPr>
              <w:spacing w:line="400" w:lineRule="exact"/>
              <w:jc w:val="center"/>
              <w:rPr>
                <w:rFonts w:ascii="Arial" w:hAnsi="Arial" w:cs="Arial"/>
                <w:b/>
                <w:bCs/>
                <w:sz w:val="24"/>
                <w:szCs w:val="24"/>
              </w:rPr>
            </w:pPr>
            <w:r w:rsidRPr="004F5BD1">
              <w:rPr>
                <w:rFonts w:ascii="Arial" w:hAnsi="宋体" w:cs="Arial"/>
                <w:b/>
                <w:bCs/>
                <w:sz w:val="24"/>
                <w:szCs w:val="24"/>
              </w:rPr>
              <w:t>立项审批部门</w:t>
            </w:r>
          </w:p>
        </w:tc>
        <w:tc>
          <w:tcPr>
            <w:tcW w:w="1681" w:type="pct"/>
            <w:gridSpan w:val="4"/>
            <w:tcBorders>
              <w:top w:val="single" w:sz="6" w:space="0" w:color="auto"/>
              <w:left w:val="single" w:sz="6" w:space="0" w:color="auto"/>
              <w:bottom w:val="single" w:sz="6" w:space="0" w:color="auto"/>
              <w:right w:val="single" w:sz="6" w:space="0" w:color="auto"/>
            </w:tcBorders>
            <w:vAlign w:val="center"/>
          </w:tcPr>
          <w:p w:rsidR="00B86C35" w:rsidRPr="004F5BD1" w:rsidRDefault="00B86C35" w:rsidP="009167E1">
            <w:pPr>
              <w:autoSpaceDE w:val="0"/>
              <w:autoSpaceDN w:val="0"/>
              <w:spacing w:line="400" w:lineRule="exact"/>
              <w:jc w:val="center"/>
              <w:textAlignment w:val="bottom"/>
              <w:rPr>
                <w:rFonts w:ascii="Arial" w:hAnsi="Arial" w:cs="Arial"/>
                <w:sz w:val="24"/>
                <w:szCs w:val="24"/>
              </w:rPr>
            </w:pPr>
          </w:p>
        </w:tc>
        <w:tc>
          <w:tcPr>
            <w:tcW w:w="750" w:type="pct"/>
            <w:gridSpan w:val="2"/>
            <w:tcBorders>
              <w:top w:val="single" w:sz="6" w:space="0" w:color="auto"/>
              <w:left w:val="single" w:sz="6" w:space="0" w:color="auto"/>
              <w:bottom w:val="single" w:sz="6" w:space="0" w:color="auto"/>
              <w:right w:val="single" w:sz="6" w:space="0" w:color="auto"/>
            </w:tcBorders>
            <w:vAlign w:val="center"/>
          </w:tcPr>
          <w:p w:rsidR="00B86C35" w:rsidRPr="004F5BD1" w:rsidRDefault="00B86C35" w:rsidP="003C5601">
            <w:pPr>
              <w:spacing w:line="400" w:lineRule="exact"/>
              <w:jc w:val="center"/>
              <w:rPr>
                <w:rFonts w:ascii="Arial" w:hAnsi="Arial" w:cs="Arial"/>
                <w:b/>
                <w:bCs/>
                <w:sz w:val="24"/>
                <w:szCs w:val="24"/>
              </w:rPr>
            </w:pPr>
            <w:r w:rsidRPr="004F5BD1">
              <w:rPr>
                <w:rFonts w:ascii="Arial" w:hAnsi="宋体" w:cs="Arial"/>
                <w:b/>
                <w:bCs/>
                <w:sz w:val="24"/>
                <w:szCs w:val="24"/>
              </w:rPr>
              <w:t>批准文号</w:t>
            </w:r>
          </w:p>
        </w:tc>
        <w:tc>
          <w:tcPr>
            <w:tcW w:w="1622" w:type="pct"/>
            <w:gridSpan w:val="2"/>
            <w:tcBorders>
              <w:top w:val="single" w:sz="6" w:space="0" w:color="auto"/>
              <w:left w:val="single" w:sz="6" w:space="0" w:color="auto"/>
              <w:bottom w:val="single" w:sz="6" w:space="0" w:color="auto"/>
              <w:right w:val="single" w:sz="6" w:space="0" w:color="auto"/>
            </w:tcBorders>
            <w:vAlign w:val="center"/>
          </w:tcPr>
          <w:p w:rsidR="00B86C35" w:rsidRPr="004F5BD1" w:rsidRDefault="00B86C35" w:rsidP="009167E1">
            <w:pPr>
              <w:autoSpaceDE w:val="0"/>
              <w:autoSpaceDN w:val="0"/>
              <w:spacing w:line="400" w:lineRule="exact"/>
              <w:jc w:val="center"/>
              <w:textAlignment w:val="bottom"/>
              <w:rPr>
                <w:rFonts w:ascii="Arial" w:hAnsi="Arial" w:cs="Arial"/>
                <w:sz w:val="24"/>
                <w:szCs w:val="24"/>
              </w:rPr>
            </w:pPr>
          </w:p>
        </w:tc>
      </w:tr>
      <w:tr w:rsidR="001357CB"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FB5A19"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建设性质</w:t>
            </w:r>
          </w:p>
        </w:tc>
        <w:tc>
          <w:tcPr>
            <w:tcW w:w="1681" w:type="pct"/>
            <w:gridSpan w:val="4"/>
            <w:tcBorders>
              <w:top w:val="single" w:sz="6" w:space="0" w:color="auto"/>
              <w:left w:val="single" w:sz="6" w:space="0" w:color="auto"/>
              <w:bottom w:val="single" w:sz="6" w:space="0" w:color="auto"/>
              <w:right w:val="single" w:sz="6" w:space="0" w:color="auto"/>
            </w:tcBorders>
            <w:vAlign w:val="center"/>
          </w:tcPr>
          <w:p w:rsidR="00FB5A19" w:rsidRPr="004F5BD1" w:rsidRDefault="00FB5A19" w:rsidP="00E541C5">
            <w:pPr>
              <w:spacing w:line="400" w:lineRule="exact"/>
              <w:jc w:val="center"/>
              <w:rPr>
                <w:rFonts w:ascii="Arial" w:hAnsi="Arial" w:cs="Arial"/>
                <w:b/>
                <w:bCs/>
                <w:sz w:val="24"/>
                <w:szCs w:val="24"/>
              </w:rPr>
            </w:pPr>
            <w:r w:rsidRPr="004F5BD1">
              <w:rPr>
                <w:rFonts w:ascii="Arial" w:hAnsi="宋体" w:cs="Arial"/>
                <w:b/>
                <w:bCs/>
                <w:sz w:val="24"/>
                <w:szCs w:val="24"/>
              </w:rPr>
              <w:t>新建</w:t>
            </w:r>
            <w:r w:rsidR="00E541C5" w:rsidRPr="004F5BD1">
              <w:rPr>
                <w:rFonts w:ascii="宋体" w:hAnsi="宋体" w:cs="Arial"/>
                <w:bCs/>
                <w:sz w:val="24"/>
                <w:szCs w:val="24"/>
              </w:rPr>
              <w:t>□</w:t>
            </w:r>
            <w:r w:rsidRPr="004F5BD1">
              <w:rPr>
                <w:rFonts w:ascii="Arial" w:hAnsi="宋体" w:cs="Arial"/>
                <w:b/>
                <w:bCs/>
                <w:sz w:val="24"/>
                <w:szCs w:val="24"/>
              </w:rPr>
              <w:t>改扩建</w:t>
            </w:r>
            <w:r w:rsidR="00BF5453" w:rsidRPr="004F5BD1">
              <w:rPr>
                <w:rFonts w:ascii="宋体" w:hAnsi="宋体" w:cs="Arial"/>
                <w:bCs/>
                <w:sz w:val="24"/>
                <w:szCs w:val="24"/>
              </w:rPr>
              <w:t>□</w:t>
            </w:r>
            <w:r w:rsidRPr="004F5BD1">
              <w:rPr>
                <w:rFonts w:ascii="Arial" w:hAnsi="宋体" w:cs="Arial"/>
                <w:b/>
                <w:bCs/>
                <w:sz w:val="24"/>
                <w:szCs w:val="24"/>
              </w:rPr>
              <w:t>技改</w:t>
            </w:r>
            <w:r w:rsidR="00E541C5" w:rsidRPr="004F5BD1">
              <w:rPr>
                <w:rFonts w:ascii="宋体" w:hAnsi="宋体" w:cs="Arial"/>
                <w:bCs/>
                <w:sz w:val="24"/>
                <w:szCs w:val="24"/>
              </w:rPr>
              <w:t>■</w:t>
            </w:r>
          </w:p>
        </w:tc>
        <w:tc>
          <w:tcPr>
            <w:tcW w:w="750" w:type="pct"/>
            <w:gridSpan w:val="2"/>
            <w:tcBorders>
              <w:top w:val="single" w:sz="6" w:space="0" w:color="auto"/>
              <w:left w:val="single" w:sz="6" w:space="0" w:color="auto"/>
              <w:bottom w:val="single" w:sz="6" w:space="0" w:color="auto"/>
              <w:right w:val="single" w:sz="6" w:space="0" w:color="auto"/>
            </w:tcBorders>
            <w:vAlign w:val="center"/>
          </w:tcPr>
          <w:p w:rsidR="00D179C5"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行业类别</w:t>
            </w:r>
          </w:p>
          <w:p w:rsidR="00FB5A19"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及代码</w:t>
            </w:r>
          </w:p>
        </w:tc>
        <w:tc>
          <w:tcPr>
            <w:tcW w:w="1622" w:type="pct"/>
            <w:gridSpan w:val="2"/>
            <w:tcBorders>
              <w:top w:val="single" w:sz="6" w:space="0" w:color="auto"/>
              <w:left w:val="single" w:sz="6" w:space="0" w:color="auto"/>
              <w:bottom w:val="single" w:sz="6" w:space="0" w:color="auto"/>
              <w:right w:val="single" w:sz="6" w:space="0" w:color="auto"/>
            </w:tcBorders>
            <w:vAlign w:val="center"/>
          </w:tcPr>
          <w:p w:rsidR="00965EE9" w:rsidRPr="00CE0C17" w:rsidRDefault="00965EE9" w:rsidP="00965EE9">
            <w:pPr>
              <w:autoSpaceDE w:val="0"/>
              <w:autoSpaceDN w:val="0"/>
              <w:spacing w:line="400" w:lineRule="exact"/>
              <w:ind w:left="1469" w:hangingChars="612" w:hanging="1469"/>
              <w:jc w:val="center"/>
              <w:textAlignment w:val="bottom"/>
              <w:rPr>
                <w:rFonts w:ascii="Arial" w:hAnsi="Arial" w:cs="Arial"/>
                <w:sz w:val="24"/>
              </w:rPr>
            </w:pPr>
            <w:r w:rsidRPr="00CE0C17">
              <w:rPr>
                <w:rFonts w:ascii="Arial" w:hAnsi="Arial" w:cs="Arial" w:hint="eastAsia"/>
                <w:sz w:val="24"/>
              </w:rPr>
              <w:t>固体废物治理</w:t>
            </w:r>
          </w:p>
          <w:p w:rsidR="00FB5A19" w:rsidRPr="004F5BD1" w:rsidRDefault="00965EE9" w:rsidP="00965EE9">
            <w:pPr>
              <w:tabs>
                <w:tab w:val="left" w:pos="8520"/>
                <w:tab w:val="left" w:pos="8640"/>
              </w:tabs>
              <w:spacing w:line="400" w:lineRule="exact"/>
              <w:jc w:val="center"/>
              <w:rPr>
                <w:rFonts w:ascii="Arial" w:hAnsi="宋体" w:cs="Arial"/>
                <w:sz w:val="24"/>
                <w:szCs w:val="24"/>
              </w:rPr>
            </w:pPr>
            <w:r w:rsidRPr="00CE0C17">
              <w:rPr>
                <w:rFonts w:ascii="Arial" w:hAnsi="Arial" w:cs="Arial" w:hint="eastAsia"/>
                <w:sz w:val="24"/>
              </w:rPr>
              <w:t>N7723</w:t>
            </w:r>
          </w:p>
        </w:tc>
      </w:tr>
      <w:tr w:rsidR="001357CB"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2335D3"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占地面积</w:t>
            </w:r>
          </w:p>
          <w:p w:rsidR="00FB5A19" w:rsidRPr="004F5BD1" w:rsidRDefault="00FB5A19" w:rsidP="003E0648">
            <w:pPr>
              <w:spacing w:line="400" w:lineRule="exact"/>
              <w:jc w:val="center"/>
              <w:rPr>
                <w:rFonts w:ascii="Arial" w:hAnsi="Arial" w:cs="Arial"/>
                <w:b/>
                <w:bCs/>
                <w:sz w:val="24"/>
                <w:szCs w:val="24"/>
              </w:rPr>
            </w:pPr>
            <w:r w:rsidRPr="004F5BD1">
              <w:rPr>
                <w:rFonts w:ascii="Arial" w:hAnsi="Arial" w:cs="Arial"/>
                <w:b/>
                <w:bCs/>
                <w:sz w:val="24"/>
                <w:szCs w:val="24"/>
              </w:rPr>
              <w:t>(</w:t>
            </w:r>
            <w:r w:rsidRPr="004F5BD1">
              <w:rPr>
                <w:rFonts w:ascii="Arial" w:hAnsi="宋体" w:cs="Arial"/>
                <w:b/>
                <w:bCs/>
                <w:sz w:val="24"/>
                <w:szCs w:val="24"/>
              </w:rPr>
              <w:t>平方米</w:t>
            </w:r>
            <w:r w:rsidRPr="004F5BD1">
              <w:rPr>
                <w:rFonts w:ascii="Arial" w:hAnsi="Arial" w:cs="Arial"/>
                <w:b/>
                <w:bCs/>
                <w:sz w:val="24"/>
                <w:szCs w:val="24"/>
              </w:rPr>
              <w:t>)</w:t>
            </w:r>
          </w:p>
        </w:tc>
        <w:tc>
          <w:tcPr>
            <w:tcW w:w="1681" w:type="pct"/>
            <w:gridSpan w:val="4"/>
            <w:tcBorders>
              <w:top w:val="single" w:sz="6" w:space="0" w:color="auto"/>
              <w:left w:val="single" w:sz="6" w:space="0" w:color="auto"/>
              <w:bottom w:val="single" w:sz="6" w:space="0" w:color="auto"/>
              <w:right w:val="single" w:sz="6" w:space="0" w:color="auto"/>
            </w:tcBorders>
            <w:vAlign w:val="center"/>
          </w:tcPr>
          <w:p w:rsidR="00F334A7" w:rsidRPr="004F5BD1" w:rsidRDefault="00A92A3A" w:rsidP="003E0648">
            <w:pPr>
              <w:autoSpaceDE w:val="0"/>
              <w:autoSpaceDN w:val="0"/>
              <w:spacing w:line="400" w:lineRule="exact"/>
              <w:jc w:val="center"/>
              <w:textAlignment w:val="bottom"/>
              <w:rPr>
                <w:rFonts w:ascii="Arial" w:hAnsi="Arial" w:cs="Arial"/>
                <w:sz w:val="24"/>
                <w:szCs w:val="24"/>
              </w:rPr>
            </w:pPr>
            <w:r>
              <w:rPr>
                <w:rFonts w:ascii="Arial" w:hAnsi="Arial" w:cs="Arial" w:hint="eastAsia"/>
                <w:sz w:val="24"/>
                <w:szCs w:val="24"/>
              </w:rPr>
              <w:t>16735</w:t>
            </w:r>
          </w:p>
        </w:tc>
        <w:tc>
          <w:tcPr>
            <w:tcW w:w="750" w:type="pct"/>
            <w:gridSpan w:val="2"/>
            <w:tcBorders>
              <w:top w:val="single" w:sz="6" w:space="0" w:color="auto"/>
              <w:left w:val="single" w:sz="6" w:space="0" w:color="auto"/>
              <w:bottom w:val="single" w:sz="6" w:space="0" w:color="auto"/>
              <w:right w:val="single" w:sz="6" w:space="0" w:color="auto"/>
            </w:tcBorders>
            <w:vAlign w:val="center"/>
          </w:tcPr>
          <w:p w:rsidR="002335D3" w:rsidRPr="004F5BD1" w:rsidRDefault="00FB5A19" w:rsidP="003E0648">
            <w:pPr>
              <w:spacing w:line="400" w:lineRule="exact"/>
              <w:jc w:val="center"/>
              <w:rPr>
                <w:rFonts w:ascii="Arial" w:hAnsi="Arial" w:cs="Arial"/>
                <w:b/>
                <w:bCs/>
                <w:sz w:val="24"/>
                <w:szCs w:val="24"/>
              </w:rPr>
            </w:pPr>
            <w:r w:rsidRPr="004F5BD1">
              <w:rPr>
                <w:rFonts w:ascii="Arial" w:hAnsi="宋体" w:cs="Arial"/>
                <w:b/>
                <w:bCs/>
                <w:sz w:val="24"/>
                <w:szCs w:val="24"/>
              </w:rPr>
              <w:t>绿化面积</w:t>
            </w:r>
          </w:p>
          <w:p w:rsidR="00FB5A19" w:rsidRPr="004F5BD1" w:rsidRDefault="00FB5A19" w:rsidP="003E0648">
            <w:pPr>
              <w:spacing w:line="400" w:lineRule="exact"/>
              <w:jc w:val="center"/>
              <w:rPr>
                <w:rFonts w:ascii="Arial" w:hAnsi="Arial" w:cs="Arial"/>
                <w:b/>
                <w:bCs/>
                <w:sz w:val="24"/>
                <w:szCs w:val="24"/>
              </w:rPr>
            </w:pPr>
            <w:r w:rsidRPr="004F5BD1">
              <w:rPr>
                <w:rFonts w:ascii="Arial" w:hAnsi="Arial" w:cs="Arial"/>
                <w:b/>
                <w:bCs/>
                <w:sz w:val="24"/>
                <w:szCs w:val="24"/>
              </w:rPr>
              <w:t>(</w:t>
            </w:r>
            <w:r w:rsidRPr="004F5BD1">
              <w:rPr>
                <w:rFonts w:ascii="Arial" w:hAnsi="宋体" w:cs="Arial"/>
                <w:b/>
                <w:bCs/>
                <w:sz w:val="24"/>
                <w:szCs w:val="24"/>
              </w:rPr>
              <w:t>平方米</w:t>
            </w:r>
            <w:r w:rsidRPr="004F5BD1">
              <w:rPr>
                <w:rFonts w:ascii="Arial" w:hAnsi="Arial" w:cs="Arial"/>
                <w:b/>
                <w:bCs/>
                <w:sz w:val="24"/>
                <w:szCs w:val="24"/>
              </w:rPr>
              <w:t>)</w:t>
            </w:r>
          </w:p>
        </w:tc>
        <w:tc>
          <w:tcPr>
            <w:tcW w:w="1622" w:type="pct"/>
            <w:gridSpan w:val="2"/>
            <w:tcBorders>
              <w:top w:val="single" w:sz="6" w:space="0" w:color="auto"/>
              <w:left w:val="single" w:sz="6" w:space="0" w:color="auto"/>
              <w:bottom w:val="single" w:sz="6" w:space="0" w:color="auto"/>
              <w:right w:val="single" w:sz="6" w:space="0" w:color="auto"/>
            </w:tcBorders>
            <w:vAlign w:val="center"/>
          </w:tcPr>
          <w:p w:rsidR="00FB5A19" w:rsidRPr="004F5BD1" w:rsidRDefault="00FB5A19" w:rsidP="003E0648">
            <w:pPr>
              <w:autoSpaceDE w:val="0"/>
              <w:autoSpaceDN w:val="0"/>
              <w:spacing w:line="400" w:lineRule="exact"/>
              <w:jc w:val="center"/>
              <w:textAlignment w:val="bottom"/>
              <w:rPr>
                <w:rFonts w:ascii="Arial" w:hAnsi="Arial" w:cs="Arial"/>
                <w:sz w:val="24"/>
                <w:szCs w:val="24"/>
              </w:rPr>
            </w:pPr>
          </w:p>
        </w:tc>
      </w:tr>
      <w:tr w:rsidR="001357CB" w:rsidRPr="004F5BD1" w:rsidTr="00E541C5">
        <w:tblPrEx>
          <w:tblCellMar>
            <w:left w:w="0" w:type="dxa"/>
            <w:right w:w="0" w:type="dxa"/>
          </w:tblCellMar>
        </w:tblPrEx>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157F15" w:rsidRPr="004F5BD1" w:rsidRDefault="00157F15" w:rsidP="003E0648">
            <w:pPr>
              <w:spacing w:line="400" w:lineRule="exact"/>
              <w:jc w:val="center"/>
              <w:rPr>
                <w:rFonts w:ascii="Arial" w:hAnsi="Arial" w:cs="Arial"/>
                <w:b/>
                <w:bCs/>
                <w:sz w:val="24"/>
                <w:szCs w:val="24"/>
              </w:rPr>
            </w:pPr>
            <w:r w:rsidRPr="004F5BD1">
              <w:rPr>
                <w:rFonts w:ascii="Arial" w:hAnsi="宋体" w:cs="Arial"/>
                <w:b/>
                <w:bCs/>
                <w:sz w:val="24"/>
                <w:szCs w:val="24"/>
              </w:rPr>
              <w:t>总投资</w:t>
            </w:r>
          </w:p>
          <w:p w:rsidR="00157F15" w:rsidRPr="004F5BD1" w:rsidRDefault="00157F15" w:rsidP="003E0648">
            <w:pPr>
              <w:spacing w:line="400" w:lineRule="exact"/>
              <w:jc w:val="center"/>
              <w:rPr>
                <w:rFonts w:ascii="Arial" w:hAnsi="Arial" w:cs="Arial"/>
                <w:b/>
                <w:bCs/>
                <w:sz w:val="24"/>
                <w:szCs w:val="24"/>
              </w:rPr>
            </w:pPr>
            <w:r w:rsidRPr="004F5BD1">
              <w:rPr>
                <w:rFonts w:ascii="Arial" w:hAnsi="宋体" w:cs="Arial"/>
                <w:b/>
                <w:bCs/>
                <w:sz w:val="24"/>
                <w:szCs w:val="24"/>
              </w:rPr>
              <w:t>（万元）</w:t>
            </w:r>
          </w:p>
        </w:tc>
        <w:tc>
          <w:tcPr>
            <w:tcW w:w="719" w:type="pct"/>
            <w:tcBorders>
              <w:top w:val="single" w:sz="6" w:space="0" w:color="auto"/>
              <w:left w:val="single" w:sz="6" w:space="0" w:color="auto"/>
              <w:bottom w:val="single" w:sz="6" w:space="0" w:color="auto"/>
              <w:right w:val="single" w:sz="6" w:space="0" w:color="auto"/>
            </w:tcBorders>
            <w:vAlign w:val="center"/>
          </w:tcPr>
          <w:p w:rsidR="00157F15" w:rsidRPr="004F5BD1" w:rsidRDefault="00F762C7" w:rsidP="003E0648">
            <w:pPr>
              <w:spacing w:line="400" w:lineRule="exact"/>
              <w:jc w:val="center"/>
              <w:rPr>
                <w:rFonts w:ascii="Arial" w:hAnsi="Arial" w:cs="Arial"/>
                <w:sz w:val="24"/>
                <w:szCs w:val="24"/>
              </w:rPr>
            </w:pPr>
            <w:r>
              <w:rPr>
                <w:rFonts w:ascii="Arial" w:hAnsi="Arial" w:cs="Arial" w:hint="eastAsia"/>
                <w:sz w:val="24"/>
                <w:szCs w:val="24"/>
              </w:rPr>
              <w:t>2774.68</w:t>
            </w:r>
          </w:p>
        </w:tc>
        <w:tc>
          <w:tcPr>
            <w:tcW w:w="962" w:type="pct"/>
            <w:gridSpan w:val="3"/>
            <w:tcBorders>
              <w:top w:val="single" w:sz="6" w:space="0" w:color="auto"/>
              <w:left w:val="single" w:sz="6" w:space="0" w:color="auto"/>
              <w:bottom w:val="single" w:sz="6" w:space="0" w:color="auto"/>
              <w:right w:val="single" w:sz="6" w:space="0" w:color="auto"/>
            </w:tcBorders>
            <w:vAlign w:val="center"/>
          </w:tcPr>
          <w:p w:rsidR="009B47CD" w:rsidRPr="004F5BD1" w:rsidRDefault="00157F15" w:rsidP="003E0648">
            <w:pPr>
              <w:spacing w:line="400" w:lineRule="exact"/>
              <w:jc w:val="center"/>
              <w:rPr>
                <w:rFonts w:ascii="Arial" w:hAnsi="宋体" w:cs="Arial"/>
                <w:b/>
                <w:bCs/>
                <w:sz w:val="24"/>
                <w:szCs w:val="24"/>
              </w:rPr>
            </w:pPr>
            <w:r w:rsidRPr="004F5BD1">
              <w:rPr>
                <w:rFonts w:ascii="Arial" w:hAnsi="宋体" w:cs="Arial"/>
                <w:b/>
                <w:bCs/>
                <w:sz w:val="24"/>
                <w:szCs w:val="24"/>
              </w:rPr>
              <w:t>其中</w:t>
            </w:r>
            <w:r w:rsidRPr="004F5BD1">
              <w:rPr>
                <w:rFonts w:ascii="Arial" w:hAnsi="Arial" w:cs="Arial"/>
                <w:b/>
                <w:bCs/>
                <w:sz w:val="24"/>
                <w:szCs w:val="24"/>
              </w:rPr>
              <w:t>:</w:t>
            </w:r>
            <w:r w:rsidRPr="004F5BD1">
              <w:rPr>
                <w:rFonts w:ascii="Arial" w:hAnsi="宋体" w:cs="Arial"/>
                <w:b/>
                <w:bCs/>
                <w:sz w:val="24"/>
                <w:szCs w:val="24"/>
              </w:rPr>
              <w:t>环保投资</w:t>
            </w:r>
          </w:p>
          <w:p w:rsidR="00157F15" w:rsidRPr="004F5BD1" w:rsidRDefault="00157F15" w:rsidP="003E0648">
            <w:pPr>
              <w:spacing w:line="400" w:lineRule="exact"/>
              <w:jc w:val="center"/>
              <w:rPr>
                <w:rFonts w:ascii="Arial" w:hAnsi="Arial" w:cs="Arial"/>
                <w:b/>
                <w:bCs/>
                <w:sz w:val="24"/>
                <w:szCs w:val="24"/>
              </w:rPr>
            </w:pPr>
            <w:r w:rsidRPr="004F5BD1">
              <w:rPr>
                <w:rFonts w:ascii="Arial" w:hAnsi="Arial" w:cs="Arial"/>
                <w:b/>
                <w:bCs/>
                <w:sz w:val="24"/>
                <w:szCs w:val="24"/>
              </w:rPr>
              <w:t>(</w:t>
            </w:r>
            <w:r w:rsidRPr="004F5BD1">
              <w:rPr>
                <w:rFonts w:ascii="Arial" w:hAnsi="宋体" w:cs="Arial"/>
                <w:b/>
                <w:bCs/>
                <w:sz w:val="24"/>
                <w:szCs w:val="24"/>
              </w:rPr>
              <w:t>万元</w:t>
            </w:r>
            <w:r w:rsidRPr="004F5BD1">
              <w:rPr>
                <w:rFonts w:ascii="Arial" w:hAnsi="Arial" w:cs="Arial"/>
                <w:b/>
                <w:bCs/>
                <w:sz w:val="24"/>
                <w:szCs w:val="24"/>
              </w:rPr>
              <w:t>)</w:t>
            </w:r>
          </w:p>
        </w:tc>
        <w:tc>
          <w:tcPr>
            <w:tcW w:w="750" w:type="pct"/>
            <w:gridSpan w:val="2"/>
            <w:tcBorders>
              <w:top w:val="single" w:sz="6" w:space="0" w:color="auto"/>
              <w:left w:val="single" w:sz="6" w:space="0" w:color="auto"/>
              <w:bottom w:val="single" w:sz="6" w:space="0" w:color="auto"/>
              <w:right w:val="single" w:sz="6" w:space="0" w:color="auto"/>
            </w:tcBorders>
            <w:vAlign w:val="center"/>
          </w:tcPr>
          <w:p w:rsidR="00157F15" w:rsidRPr="00797803" w:rsidRDefault="00C34906" w:rsidP="00C34906">
            <w:pPr>
              <w:spacing w:line="400" w:lineRule="exact"/>
              <w:jc w:val="center"/>
              <w:rPr>
                <w:rFonts w:ascii="Arial" w:hAnsi="Arial" w:cs="Arial"/>
                <w:sz w:val="24"/>
                <w:szCs w:val="24"/>
              </w:rPr>
            </w:pPr>
            <w:r w:rsidRPr="00797803">
              <w:rPr>
                <w:rFonts w:ascii="Arial" w:hAnsi="Arial" w:cs="Arial" w:hint="eastAsia"/>
                <w:bCs/>
                <w:sz w:val="24"/>
                <w:szCs w:val="24"/>
              </w:rPr>
              <w:t>2</w:t>
            </w:r>
            <w:r>
              <w:rPr>
                <w:rFonts w:ascii="Arial" w:hAnsi="Arial" w:cs="Arial" w:hint="eastAsia"/>
                <w:bCs/>
                <w:sz w:val="24"/>
                <w:szCs w:val="24"/>
              </w:rPr>
              <w:t>58</w:t>
            </w:r>
            <w:r w:rsidR="00797803" w:rsidRPr="00797803">
              <w:rPr>
                <w:rFonts w:ascii="Arial" w:hAnsi="Arial" w:cs="Arial" w:hint="eastAsia"/>
                <w:bCs/>
                <w:sz w:val="24"/>
                <w:szCs w:val="24"/>
              </w:rPr>
              <w:t>.2</w:t>
            </w:r>
          </w:p>
        </w:tc>
        <w:tc>
          <w:tcPr>
            <w:tcW w:w="1007" w:type="pct"/>
            <w:tcBorders>
              <w:top w:val="single" w:sz="6" w:space="0" w:color="auto"/>
              <w:left w:val="single" w:sz="6" w:space="0" w:color="auto"/>
              <w:bottom w:val="single" w:sz="6" w:space="0" w:color="auto"/>
            </w:tcBorders>
            <w:vAlign w:val="center"/>
          </w:tcPr>
          <w:p w:rsidR="00157F15" w:rsidRPr="00797803" w:rsidRDefault="00157F15" w:rsidP="003E0648">
            <w:pPr>
              <w:spacing w:line="400" w:lineRule="exact"/>
              <w:jc w:val="center"/>
              <w:rPr>
                <w:rFonts w:ascii="Arial" w:hAnsi="Arial" w:cs="Arial"/>
                <w:sz w:val="24"/>
                <w:szCs w:val="24"/>
              </w:rPr>
            </w:pPr>
            <w:r w:rsidRPr="00797803">
              <w:rPr>
                <w:rFonts w:ascii="Arial" w:hAnsi="宋体" w:cs="Arial"/>
                <w:b/>
                <w:bCs/>
                <w:sz w:val="24"/>
                <w:szCs w:val="24"/>
              </w:rPr>
              <w:t>环保投资占总投资比例</w:t>
            </w:r>
            <w:r w:rsidR="002201F9" w:rsidRPr="00797803">
              <w:rPr>
                <w:rFonts w:ascii="宋体" w:hAnsi="宋体" w:cs="Arial" w:hint="eastAsia"/>
                <w:b/>
                <w:bCs/>
                <w:sz w:val="24"/>
                <w:szCs w:val="24"/>
              </w:rPr>
              <w:t>(%)</w:t>
            </w:r>
          </w:p>
        </w:tc>
        <w:tc>
          <w:tcPr>
            <w:tcW w:w="615" w:type="pct"/>
            <w:tcBorders>
              <w:top w:val="single" w:sz="6" w:space="0" w:color="auto"/>
              <w:left w:val="single" w:sz="6" w:space="0" w:color="auto"/>
              <w:bottom w:val="single" w:sz="6" w:space="0" w:color="auto"/>
              <w:right w:val="single" w:sz="6" w:space="0" w:color="auto"/>
            </w:tcBorders>
            <w:vAlign w:val="center"/>
          </w:tcPr>
          <w:p w:rsidR="00157F15" w:rsidRPr="00797803" w:rsidRDefault="00C34906" w:rsidP="00A14F21">
            <w:pPr>
              <w:spacing w:line="400" w:lineRule="exact"/>
              <w:jc w:val="center"/>
              <w:rPr>
                <w:rFonts w:ascii="Arial" w:hAnsi="Arial" w:cs="Arial"/>
                <w:sz w:val="24"/>
                <w:szCs w:val="24"/>
                <w:highlight w:val="yellow"/>
              </w:rPr>
            </w:pPr>
            <w:r>
              <w:rPr>
                <w:rFonts w:ascii="Arial" w:hAnsi="Arial" w:cs="Arial" w:hint="eastAsia"/>
                <w:sz w:val="24"/>
                <w:szCs w:val="24"/>
              </w:rPr>
              <w:t>9.31</w:t>
            </w:r>
          </w:p>
        </w:tc>
      </w:tr>
      <w:tr w:rsidR="001357CB" w:rsidRPr="004F5BD1" w:rsidTr="00E541C5">
        <w:trPr>
          <w:trHeight w:val="140"/>
          <w:jc w:val="center"/>
        </w:trPr>
        <w:tc>
          <w:tcPr>
            <w:tcW w:w="947" w:type="pct"/>
            <w:tcBorders>
              <w:top w:val="single" w:sz="6" w:space="0" w:color="auto"/>
              <w:left w:val="single" w:sz="6" w:space="0" w:color="auto"/>
              <w:bottom w:val="single" w:sz="6" w:space="0" w:color="auto"/>
              <w:right w:val="single" w:sz="6" w:space="0" w:color="auto"/>
            </w:tcBorders>
            <w:vAlign w:val="center"/>
          </w:tcPr>
          <w:p w:rsidR="000F11BC" w:rsidRPr="004F5BD1" w:rsidRDefault="000F11BC" w:rsidP="003E0648">
            <w:pPr>
              <w:spacing w:line="400" w:lineRule="exact"/>
              <w:jc w:val="center"/>
              <w:rPr>
                <w:rFonts w:ascii="Arial" w:hAnsi="Arial" w:cs="Arial"/>
                <w:b/>
                <w:bCs/>
                <w:sz w:val="24"/>
                <w:szCs w:val="24"/>
              </w:rPr>
            </w:pPr>
            <w:r w:rsidRPr="004F5BD1">
              <w:rPr>
                <w:rFonts w:ascii="Arial" w:hAnsi="宋体" w:cs="Arial"/>
                <w:b/>
                <w:bCs/>
                <w:sz w:val="24"/>
                <w:szCs w:val="24"/>
              </w:rPr>
              <w:t>评价经费</w:t>
            </w:r>
          </w:p>
          <w:p w:rsidR="000F11BC" w:rsidRPr="004F5BD1" w:rsidRDefault="000F11BC" w:rsidP="003E0648">
            <w:pPr>
              <w:spacing w:line="400" w:lineRule="exact"/>
              <w:jc w:val="center"/>
              <w:rPr>
                <w:rFonts w:ascii="Arial" w:hAnsi="Arial" w:cs="Arial"/>
                <w:b/>
                <w:bCs/>
                <w:sz w:val="24"/>
                <w:szCs w:val="24"/>
              </w:rPr>
            </w:pPr>
            <w:r w:rsidRPr="004F5BD1">
              <w:rPr>
                <w:rFonts w:ascii="Arial" w:hAnsi="宋体" w:cs="Arial"/>
                <w:b/>
                <w:bCs/>
                <w:sz w:val="24"/>
                <w:szCs w:val="24"/>
              </w:rPr>
              <w:t>（万元）</w:t>
            </w:r>
          </w:p>
        </w:tc>
        <w:tc>
          <w:tcPr>
            <w:tcW w:w="719" w:type="pct"/>
            <w:tcBorders>
              <w:top w:val="single" w:sz="6" w:space="0" w:color="auto"/>
              <w:left w:val="single" w:sz="6" w:space="0" w:color="auto"/>
              <w:bottom w:val="single" w:sz="6" w:space="0" w:color="auto"/>
              <w:right w:val="single" w:sz="6" w:space="0" w:color="auto"/>
            </w:tcBorders>
            <w:vAlign w:val="center"/>
          </w:tcPr>
          <w:p w:rsidR="000F11BC" w:rsidRPr="004F5BD1" w:rsidRDefault="000F11BC" w:rsidP="003E0648">
            <w:pPr>
              <w:spacing w:line="400" w:lineRule="exact"/>
              <w:jc w:val="center"/>
              <w:rPr>
                <w:rFonts w:ascii="Arial" w:hAnsi="Arial" w:cs="Arial"/>
                <w:sz w:val="24"/>
                <w:szCs w:val="24"/>
              </w:rPr>
            </w:pPr>
          </w:p>
        </w:tc>
        <w:tc>
          <w:tcPr>
            <w:tcW w:w="1298" w:type="pct"/>
            <w:gridSpan w:val="4"/>
            <w:tcBorders>
              <w:top w:val="single" w:sz="6" w:space="0" w:color="auto"/>
              <w:left w:val="single" w:sz="6" w:space="0" w:color="auto"/>
              <w:bottom w:val="single" w:sz="6" w:space="0" w:color="auto"/>
              <w:right w:val="single" w:sz="4" w:space="0" w:color="auto"/>
            </w:tcBorders>
            <w:vAlign w:val="center"/>
          </w:tcPr>
          <w:p w:rsidR="000F11BC" w:rsidRPr="004F5BD1" w:rsidRDefault="000F11BC" w:rsidP="003E0648">
            <w:pPr>
              <w:spacing w:line="400" w:lineRule="exact"/>
              <w:jc w:val="center"/>
              <w:rPr>
                <w:rFonts w:ascii="Arial" w:hAnsi="Arial" w:cs="Arial"/>
                <w:sz w:val="24"/>
                <w:szCs w:val="24"/>
              </w:rPr>
            </w:pPr>
            <w:r w:rsidRPr="004F5BD1">
              <w:rPr>
                <w:rFonts w:ascii="Arial" w:hAnsi="宋体" w:cs="Arial"/>
                <w:b/>
                <w:bCs/>
                <w:sz w:val="24"/>
                <w:szCs w:val="24"/>
              </w:rPr>
              <w:t>预期投产日期</w:t>
            </w:r>
          </w:p>
        </w:tc>
        <w:tc>
          <w:tcPr>
            <w:tcW w:w="2036" w:type="pct"/>
            <w:gridSpan w:val="3"/>
            <w:tcBorders>
              <w:top w:val="single" w:sz="6" w:space="0" w:color="auto"/>
              <w:left w:val="single" w:sz="4" w:space="0" w:color="auto"/>
              <w:bottom w:val="single" w:sz="6" w:space="0" w:color="auto"/>
              <w:right w:val="single" w:sz="6" w:space="0" w:color="auto"/>
            </w:tcBorders>
            <w:vAlign w:val="center"/>
          </w:tcPr>
          <w:p w:rsidR="000F11BC" w:rsidRPr="004F5BD1" w:rsidRDefault="000F11BC" w:rsidP="00F762C7">
            <w:pPr>
              <w:spacing w:line="400" w:lineRule="exact"/>
              <w:jc w:val="center"/>
              <w:rPr>
                <w:rFonts w:ascii="Arial" w:hAnsi="Arial" w:cs="Arial"/>
                <w:sz w:val="24"/>
                <w:szCs w:val="24"/>
              </w:rPr>
            </w:pPr>
            <w:r w:rsidRPr="004F5BD1">
              <w:rPr>
                <w:rFonts w:ascii="Arial" w:hAnsi="Arial" w:cs="Arial"/>
                <w:sz w:val="24"/>
                <w:szCs w:val="24"/>
              </w:rPr>
              <w:t>20</w:t>
            </w:r>
            <w:r w:rsidR="00F762C7">
              <w:rPr>
                <w:rFonts w:ascii="Arial" w:hAnsi="Arial" w:cs="Arial" w:hint="eastAsia"/>
                <w:sz w:val="24"/>
                <w:szCs w:val="24"/>
              </w:rPr>
              <w:t>20</w:t>
            </w:r>
            <w:r w:rsidRPr="004F5BD1">
              <w:rPr>
                <w:rFonts w:ascii="Arial" w:hAnsi="宋体" w:cs="Arial"/>
                <w:sz w:val="24"/>
                <w:szCs w:val="24"/>
              </w:rPr>
              <w:t>年</w:t>
            </w:r>
            <w:r w:rsidR="00F762C7">
              <w:rPr>
                <w:rFonts w:ascii="Arial" w:hAnsi="Arial" w:cs="Arial" w:hint="eastAsia"/>
                <w:sz w:val="24"/>
                <w:szCs w:val="24"/>
              </w:rPr>
              <w:t>12</w:t>
            </w:r>
            <w:r w:rsidRPr="004F5BD1">
              <w:rPr>
                <w:rFonts w:ascii="Arial" w:hAnsi="宋体" w:cs="Arial"/>
                <w:sz w:val="24"/>
                <w:szCs w:val="24"/>
              </w:rPr>
              <w:t>月</w:t>
            </w:r>
          </w:p>
        </w:tc>
      </w:tr>
      <w:tr w:rsidR="00C77BED" w:rsidRPr="004F5BD1" w:rsidTr="00E541C5">
        <w:trPr>
          <w:trHeight w:val="1018"/>
          <w:jc w:val="center"/>
        </w:trPr>
        <w:tc>
          <w:tcPr>
            <w:tcW w:w="5000" w:type="pct"/>
            <w:gridSpan w:val="9"/>
            <w:tcBorders>
              <w:top w:val="single" w:sz="6" w:space="0" w:color="auto"/>
              <w:left w:val="single" w:sz="6" w:space="0" w:color="auto"/>
              <w:bottom w:val="single" w:sz="6" w:space="0" w:color="auto"/>
              <w:right w:val="single" w:sz="6" w:space="0" w:color="auto"/>
            </w:tcBorders>
          </w:tcPr>
          <w:p w:rsidR="00FB5A19" w:rsidRPr="004F5BD1" w:rsidRDefault="00FB5A19" w:rsidP="003A3DD8">
            <w:pPr>
              <w:spacing w:line="400" w:lineRule="exact"/>
              <w:jc w:val="left"/>
              <w:rPr>
                <w:rFonts w:ascii="Arial" w:hAnsi="Arial" w:cs="Arial"/>
                <w:b/>
                <w:bCs/>
                <w:sz w:val="24"/>
                <w:szCs w:val="24"/>
              </w:rPr>
            </w:pPr>
            <w:r w:rsidRPr="004F5BD1">
              <w:rPr>
                <w:rFonts w:ascii="Arial" w:hAnsi="宋体" w:cs="Arial"/>
                <w:b/>
                <w:bCs/>
                <w:sz w:val="24"/>
                <w:szCs w:val="24"/>
              </w:rPr>
              <w:t>工程内容及规模：</w:t>
            </w:r>
          </w:p>
          <w:p w:rsidR="00270020" w:rsidRPr="004F5BD1" w:rsidRDefault="00F55D29" w:rsidP="002835F0">
            <w:pPr>
              <w:autoSpaceDE w:val="0"/>
              <w:autoSpaceDN w:val="0"/>
              <w:spacing w:beforeLines="50" w:before="120" w:line="440" w:lineRule="exact"/>
              <w:ind w:firstLineChars="200" w:firstLine="482"/>
              <w:rPr>
                <w:b/>
                <w:sz w:val="24"/>
                <w:szCs w:val="24"/>
              </w:rPr>
            </w:pPr>
            <w:r w:rsidRPr="004F5BD1">
              <w:rPr>
                <w:rFonts w:ascii="Arial" w:hAnsi="Arial" w:cs="Arial" w:hint="eastAsia"/>
                <w:b/>
                <w:bCs/>
                <w:sz w:val="24"/>
                <w:szCs w:val="24"/>
              </w:rPr>
              <w:t>1</w:t>
            </w:r>
            <w:r w:rsidR="00793E52" w:rsidRPr="004F5BD1">
              <w:rPr>
                <w:rFonts w:ascii="Arial" w:hAnsi="Arial" w:cs="Arial"/>
                <w:b/>
                <w:bCs/>
                <w:sz w:val="24"/>
                <w:szCs w:val="24"/>
              </w:rPr>
              <w:t>.</w:t>
            </w:r>
            <w:r w:rsidR="00E035A2" w:rsidRPr="004F5BD1">
              <w:rPr>
                <w:rFonts w:ascii="Arial" w:hAnsi="Arial" w:cs="Arial" w:hint="eastAsia"/>
                <w:b/>
                <w:bCs/>
                <w:sz w:val="24"/>
                <w:szCs w:val="24"/>
              </w:rPr>
              <w:t xml:space="preserve"> </w:t>
            </w:r>
            <w:r w:rsidR="00270020" w:rsidRPr="004F5BD1">
              <w:rPr>
                <w:b/>
                <w:sz w:val="24"/>
                <w:szCs w:val="24"/>
              </w:rPr>
              <w:t>项目建设背景</w:t>
            </w:r>
          </w:p>
          <w:p w:rsidR="00F762C7" w:rsidRDefault="00F762C7" w:rsidP="002835F0">
            <w:pPr>
              <w:spacing w:beforeLines="50" w:before="120" w:line="440" w:lineRule="exact"/>
              <w:ind w:firstLineChars="200" w:firstLine="480"/>
              <w:rPr>
                <w:rFonts w:ascii="Arial" w:hAnsi="Arial" w:cs="Arial"/>
                <w:sz w:val="24"/>
                <w:szCs w:val="24"/>
              </w:rPr>
            </w:pPr>
            <w:r w:rsidRPr="00F762C7">
              <w:rPr>
                <w:rFonts w:ascii="Arial" w:hAnsi="Arial" w:cs="Arial" w:hint="eastAsia"/>
                <w:sz w:val="24"/>
                <w:szCs w:val="24"/>
              </w:rPr>
              <w:t>包钢集团冶金渣综合利用开发有限责任公司主要业务为钢、</w:t>
            </w:r>
            <w:proofErr w:type="gramStart"/>
            <w:r w:rsidRPr="00F762C7">
              <w:rPr>
                <w:rFonts w:ascii="Arial" w:hAnsi="Arial" w:cs="Arial" w:hint="eastAsia"/>
                <w:sz w:val="24"/>
                <w:szCs w:val="24"/>
              </w:rPr>
              <w:t>铁渣翻罐保产</w:t>
            </w:r>
            <w:proofErr w:type="gramEnd"/>
            <w:r w:rsidRPr="00F762C7">
              <w:rPr>
                <w:rFonts w:ascii="Arial" w:hAnsi="Arial" w:cs="Arial" w:hint="eastAsia"/>
                <w:sz w:val="24"/>
                <w:szCs w:val="24"/>
              </w:rPr>
              <w:t>，渣钢（铁）回收、钢铁尾渣综合利用开发及销售工作。</w:t>
            </w:r>
          </w:p>
          <w:p w:rsidR="00A56E44" w:rsidRPr="00A56E44" w:rsidRDefault="00721F20" w:rsidP="002835F0">
            <w:pPr>
              <w:spacing w:beforeLines="50" w:before="120" w:line="440" w:lineRule="exact"/>
              <w:ind w:firstLineChars="200" w:firstLine="480"/>
              <w:rPr>
                <w:rFonts w:ascii="Arial" w:cs="Arial"/>
                <w:sz w:val="24"/>
                <w:szCs w:val="24"/>
              </w:rPr>
            </w:pPr>
            <w:r w:rsidRPr="00721F20">
              <w:rPr>
                <w:rFonts w:ascii="Arial" w:hAnsi="Arial" w:cs="Arial" w:hint="eastAsia"/>
                <w:sz w:val="24"/>
                <w:szCs w:val="24"/>
              </w:rPr>
              <w:t>冶金</w:t>
            </w:r>
            <w:proofErr w:type="gramStart"/>
            <w:r w:rsidRPr="00721F20">
              <w:rPr>
                <w:rFonts w:ascii="Arial" w:hAnsi="Arial" w:cs="Arial" w:hint="eastAsia"/>
                <w:sz w:val="24"/>
                <w:szCs w:val="24"/>
              </w:rPr>
              <w:t>渣公司</w:t>
            </w:r>
            <w:proofErr w:type="gramEnd"/>
            <w:r w:rsidRPr="00721F20">
              <w:rPr>
                <w:rFonts w:ascii="Arial" w:hAnsi="Arial" w:cs="Arial" w:hint="eastAsia"/>
                <w:sz w:val="24"/>
                <w:szCs w:val="24"/>
              </w:rPr>
              <w:t>原热泼钢渣处理工艺共三条生产线，全部为露天生产，无</w:t>
            </w:r>
            <w:proofErr w:type="gramStart"/>
            <w:r w:rsidRPr="00721F20">
              <w:rPr>
                <w:rFonts w:ascii="Arial" w:hAnsi="Arial" w:cs="Arial" w:hint="eastAsia"/>
                <w:sz w:val="24"/>
                <w:szCs w:val="24"/>
              </w:rPr>
              <w:t>除尘抑尘设施</w:t>
            </w:r>
            <w:proofErr w:type="gramEnd"/>
            <w:r w:rsidRPr="00721F20">
              <w:rPr>
                <w:rFonts w:ascii="Arial" w:hAnsi="Arial" w:cs="Arial" w:hint="eastAsia"/>
                <w:sz w:val="24"/>
                <w:szCs w:val="24"/>
              </w:rPr>
              <w:t>，粉尘无组织污染严重，环境问题突出。</w:t>
            </w:r>
            <w:r w:rsidR="00A56E44">
              <w:rPr>
                <w:rFonts w:ascii="Arial" w:hAnsi="Arial" w:cs="Arial" w:hint="eastAsia"/>
                <w:sz w:val="24"/>
                <w:szCs w:val="24"/>
              </w:rPr>
              <w:t>本次技改</w:t>
            </w:r>
            <w:r w:rsidR="00514083">
              <w:rPr>
                <w:rFonts w:ascii="Arial" w:hAnsi="Arial" w:cs="Arial" w:hint="eastAsia"/>
                <w:sz w:val="24"/>
                <w:szCs w:val="24"/>
              </w:rPr>
              <w:t>内容为</w:t>
            </w:r>
            <w:r w:rsidR="00A56E44">
              <w:rPr>
                <w:rFonts w:ascii="Arial" w:hAnsi="Arial" w:cs="Arial" w:hint="eastAsia"/>
                <w:sz w:val="24"/>
                <w:szCs w:val="24"/>
              </w:rPr>
              <w:t>建设封闭厂房，增加破碎</w:t>
            </w:r>
            <w:r w:rsidR="00514083">
              <w:rPr>
                <w:rFonts w:ascii="Arial" w:hAnsi="Arial" w:cs="Arial" w:hint="eastAsia"/>
                <w:sz w:val="24"/>
                <w:szCs w:val="24"/>
              </w:rPr>
              <w:t>、</w:t>
            </w:r>
            <w:proofErr w:type="gramStart"/>
            <w:r w:rsidR="00A56E44">
              <w:rPr>
                <w:rFonts w:ascii="Arial" w:hAnsi="Arial" w:cs="Arial" w:hint="eastAsia"/>
                <w:sz w:val="24"/>
                <w:szCs w:val="24"/>
              </w:rPr>
              <w:t>棒磨</w:t>
            </w:r>
            <w:r w:rsidR="002B7974">
              <w:rPr>
                <w:rFonts w:ascii="Arial" w:hAnsi="Arial" w:cs="Arial" w:hint="eastAsia"/>
                <w:sz w:val="24"/>
                <w:szCs w:val="24"/>
              </w:rPr>
              <w:t>和</w:t>
            </w:r>
            <w:proofErr w:type="gramEnd"/>
            <w:r w:rsidR="002B7974">
              <w:rPr>
                <w:rFonts w:ascii="Arial" w:hAnsi="Arial" w:cs="Arial" w:hint="eastAsia"/>
                <w:sz w:val="24"/>
                <w:szCs w:val="24"/>
              </w:rPr>
              <w:t>筛分</w:t>
            </w:r>
            <w:r w:rsidR="00A56E44">
              <w:rPr>
                <w:rFonts w:ascii="Arial" w:hAnsi="Arial" w:cs="Arial" w:hint="eastAsia"/>
                <w:sz w:val="24"/>
                <w:szCs w:val="24"/>
              </w:rPr>
              <w:t>设备，</w:t>
            </w:r>
            <w:r w:rsidR="00A56E44" w:rsidRPr="00A56E44">
              <w:rPr>
                <w:rFonts w:ascii="Arial" w:cs="Arial" w:hint="eastAsia"/>
                <w:sz w:val="24"/>
                <w:szCs w:val="24"/>
              </w:rPr>
              <w:t>采用高效新型带磁技术、闭路破碎、</w:t>
            </w:r>
            <w:proofErr w:type="gramStart"/>
            <w:r w:rsidR="00A56E44" w:rsidRPr="00A56E44">
              <w:rPr>
                <w:rFonts w:ascii="Arial" w:cs="Arial" w:hint="eastAsia"/>
                <w:sz w:val="24"/>
                <w:szCs w:val="24"/>
              </w:rPr>
              <w:t>棒磨技术</w:t>
            </w:r>
            <w:proofErr w:type="gramEnd"/>
            <w:r w:rsidR="00A56E44" w:rsidRPr="00A56E44">
              <w:rPr>
                <w:rFonts w:ascii="Arial" w:cs="Arial" w:hint="eastAsia"/>
                <w:sz w:val="24"/>
                <w:szCs w:val="24"/>
              </w:rPr>
              <w:t>、连续梯级粒级筛分技术相结合的方法，形成“两破</w:t>
            </w:r>
            <w:proofErr w:type="gramStart"/>
            <w:r w:rsidR="00A56E44" w:rsidRPr="00A56E44">
              <w:rPr>
                <w:rFonts w:ascii="Arial" w:cs="Arial" w:hint="eastAsia"/>
                <w:sz w:val="24"/>
                <w:szCs w:val="24"/>
              </w:rPr>
              <w:t>一</w:t>
            </w:r>
            <w:proofErr w:type="gramEnd"/>
            <w:r w:rsidR="00A56E44" w:rsidRPr="00A56E44">
              <w:rPr>
                <w:rFonts w:ascii="Arial" w:cs="Arial" w:hint="eastAsia"/>
                <w:sz w:val="24"/>
                <w:szCs w:val="24"/>
              </w:rPr>
              <w:t>磨多级筛选”工艺流程。实现了钢渣短流程深加工提纯，高效</w:t>
            </w:r>
            <w:proofErr w:type="gramStart"/>
            <w:r w:rsidR="00A56E44" w:rsidRPr="00A56E44">
              <w:rPr>
                <w:rFonts w:ascii="Arial" w:cs="Arial" w:hint="eastAsia"/>
                <w:sz w:val="24"/>
                <w:szCs w:val="24"/>
              </w:rPr>
              <w:t>选取渣钢资源</w:t>
            </w:r>
            <w:proofErr w:type="gramEnd"/>
            <w:r w:rsidR="00A56E44" w:rsidRPr="00A56E44">
              <w:rPr>
                <w:rFonts w:ascii="Arial" w:cs="Arial" w:hint="eastAsia"/>
                <w:sz w:val="24"/>
                <w:szCs w:val="24"/>
              </w:rPr>
              <w:t>，有效控制尾渣</w:t>
            </w:r>
            <w:r w:rsidR="00A56E44" w:rsidRPr="00A56E44">
              <w:rPr>
                <w:rFonts w:ascii="Arial" w:cs="Arial"/>
                <w:sz w:val="24"/>
                <w:szCs w:val="24"/>
              </w:rPr>
              <w:t>TFe</w:t>
            </w:r>
            <w:r w:rsidR="00A56E44" w:rsidRPr="00A56E44">
              <w:rPr>
                <w:rFonts w:ascii="Arial" w:cs="Arial" w:hint="eastAsia"/>
                <w:sz w:val="24"/>
                <w:szCs w:val="24"/>
              </w:rPr>
              <w:t>≤</w:t>
            </w:r>
            <w:r w:rsidR="00A56E44" w:rsidRPr="00A56E44">
              <w:rPr>
                <w:rFonts w:ascii="Arial" w:cs="Arial"/>
                <w:sz w:val="24"/>
                <w:szCs w:val="24"/>
              </w:rPr>
              <w:t>18%</w:t>
            </w:r>
            <w:r w:rsidR="00A56E44" w:rsidRPr="00A56E44">
              <w:rPr>
                <w:rFonts w:ascii="Arial" w:cs="Arial" w:hint="eastAsia"/>
                <w:sz w:val="24"/>
                <w:szCs w:val="24"/>
              </w:rPr>
              <w:t>。</w:t>
            </w:r>
          </w:p>
          <w:p w:rsidR="005332BD" w:rsidRPr="004F5BD1" w:rsidRDefault="005332BD" w:rsidP="002835F0">
            <w:pPr>
              <w:spacing w:beforeLines="50" w:before="120" w:line="440" w:lineRule="exact"/>
              <w:ind w:firstLineChars="200" w:firstLine="480"/>
              <w:rPr>
                <w:rFonts w:ascii="Arial" w:hAnsi="Arial" w:cs="Arial"/>
                <w:sz w:val="24"/>
                <w:szCs w:val="24"/>
              </w:rPr>
            </w:pPr>
            <w:r w:rsidRPr="004F5BD1">
              <w:rPr>
                <w:rFonts w:ascii="Arial" w:cs="Arial"/>
                <w:sz w:val="24"/>
                <w:szCs w:val="24"/>
              </w:rPr>
              <w:t>钢渣的合理利用和有效回收是现代钢铁工业技术进步的重要标志之一，是钢铁企业解决废钢短缺、降低生产成本、提高企业经济效益的一项重要措施，也是保护环境、减少污</w:t>
            </w:r>
            <w:r w:rsidRPr="004F5BD1">
              <w:rPr>
                <w:rFonts w:ascii="Arial" w:cs="Arial"/>
                <w:sz w:val="24"/>
                <w:szCs w:val="24"/>
              </w:rPr>
              <w:lastRenderedPageBreak/>
              <w:t>染、化害为利、变废为宝、利国利民的良策。</w:t>
            </w:r>
          </w:p>
          <w:p w:rsidR="005332BD" w:rsidRPr="004F5BD1" w:rsidRDefault="005332BD" w:rsidP="002835F0">
            <w:pPr>
              <w:spacing w:beforeLines="50" w:before="120" w:line="440" w:lineRule="exact"/>
              <w:ind w:firstLineChars="200" w:firstLine="480"/>
              <w:rPr>
                <w:rFonts w:ascii="Arial" w:cs="Arial"/>
                <w:sz w:val="24"/>
                <w:szCs w:val="24"/>
              </w:rPr>
            </w:pPr>
            <w:r w:rsidRPr="004F5BD1">
              <w:rPr>
                <w:rFonts w:ascii="Arial" w:cs="Arial"/>
                <w:sz w:val="24"/>
                <w:szCs w:val="24"/>
              </w:rPr>
              <w:t>随着国家在</w:t>
            </w:r>
            <w:r w:rsidRPr="004F5BD1">
              <w:rPr>
                <w:rFonts w:ascii="Arial" w:cs="Arial"/>
                <w:sz w:val="24"/>
                <w:szCs w:val="24"/>
              </w:rPr>
              <w:t>“</w:t>
            </w:r>
            <w:r w:rsidRPr="004F5BD1">
              <w:rPr>
                <w:rFonts w:ascii="Arial" w:cs="Arial"/>
                <w:sz w:val="24"/>
                <w:szCs w:val="24"/>
              </w:rPr>
              <w:t>十</w:t>
            </w:r>
            <w:r w:rsidR="00A45F4E">
              <w:rPr>
                <w:rFonts w:ascii="Arial" w:cs="Arial" w:hint="eastAsia"/>
                <w:sz w:val="24"/>
                <w:szCs w:val="24"/>
              </w:rPr>
              <w:t>三</w:t>
            </w:r>
            <w:r w:rsidRPr="004F5BD1">
              <w:rPr>
                <w:rFonts w:ascii="Arial" w:cs="Arial"/>
                <w:sz w:val="24"/>
                <w:szCs w:val="24"/>
              </w:rPr>
              <w:t>五</w:t>
            </w:r>
            <w:r w:rsidRPr="004F5BD1">
              <w:rPr>
                <w:rFonts w:ascii="Arial" w:cs="Arial"/>
                <w:sz w:val="24"/>
                <w:szCs w:val="24"/>
              </w:rPr>
              <w:t>”</w:t>
            </w:r>
            <w:r w:rsidRPr="004F5BD1">
              <w:rPr>
                <w:rFonts w:ascii="Arial" w:cs="Arial"/>
                <w:sz w:val="24"/>
                <w:szCs w:val="24"/>
              </w:rPr>
              <w:t>期间对节能减排、资源产业的控制力度的逐步加大，使得</w:t>
            </w:r>
            <w:r w:rsidRPr="004F5BD1">
              <w:rPr>
                <w:rFonts w:ascii="Arial" w:cs="Arial"/>
                <w:sz w:val="24"/>
                <w:szCs w:val="24"/>
              </w:rPr>
              <w:t>“</w:t>
            </w:r>
            <w:r w:rsidRPr="004F5BD1">
              <w:rPr>
                <w:rFonts w:ascii="Arial" w:cs="Arial"/>
                <w:sz w:val="24"/>
                <w:szCs w:val="24"/>
              </w:rPr>
              <w:t>进一步对工业废渣进行综合利用</w:t>
            </w:r>
            <w:r w:rsidRPr="004F5BD1">
              <w:rPr>
                <w:rFonts w:ascii="Arial" w:cs="Arial"/>
                <w:sz w:val="24"/>
                <w:szCs w:val="24"/>
              </w:rPr>
              <w:t>”</w:t>
            </w:r>
            <w:r w:rsidRPr="004F5BD1">
              <w:rPr>
                <w:rFonts w:ascii="Arial" w:cs="Arial"/>
                <w:sz w:val="24"/>
                <w:szCs w:val="24"/>
              </w:rPr>
              <w:t>成为了钢铁企业发展循环经济、实现可持续发展的重要课题之一。钢渣处理产业更是面临很大的环保与节能减排以及降低能源消耗指标的现实压力。</w:t>
            </w:r>
          </w:p>
          <w:p w:rsidR="005332BD" w:rsidRPr="004F5BD1" w:rsidRDefault="003A2CA0" w:rsidP="002835F0">
            <w:pPr>
              <w:spacing w:before="50" w:line="440" w:lineRule="exact"/>
              <w:ind w:leftChars="38" w:left="80" w:firstLineChars="200" w:firstLine="480"/>
              <w:rPr>
                <w:rFonts w:ascii="Arial" w:hAnsi="Arial" w:cs="Arial"/>
                <w:sz w:val="24"/>
                <w:szCs w:val="24"/>
              </w:rPr>
            </w:pPr>
            <w:r w:rsidRPr="004F5BD1">
              <w:rPr>
                <w:rFonts w:ascii="Arial" w:hAnsi="Arial" w:cs="Arial"/>
                <w:sz w:val="24"/>
                <w:szCs w:val="24"/>
                <w:lang w:val="zh-CN" w:bidi="zh-CN"/>
              </w:rPr>
              <w:t>本项目釆用钢渣为生产原料，不仅可以变废为宝，而且可以</w:t>
            </w:r>
            <w:r w:rsidR="00514083">
              <w:rPr>
                <w:rFonts w:ascii="Arial" w:hAnsi="Arial" w:cs="Arial" w:hint="eastAsia"/>
                <w:sz w:val="24"/>
                <w:szCs w:val="24"/>
                <w:lang w:val="zh-CN" w:bidi="zh-CN"/>
              </w:rPr>
              <w:t>减少</w:t>
            </w:r>
            <w:r w:rsidRPr="004F5BD1">
              <w:rPr>
                <w:rFonts w:ascii="Arial" w:hAnsi="Arial" w:cs="Arial"/>
                <w:sz w:val="24"/>
                <w:szCs w:val="24"/>
                <w:lang w:val="zh-CN" w:bidi="zh-CN"/>
              </w:rPr>
              <w:t>因钢渣带来环境污染、占用土地等问题。</w:t>
            </w:r>
            <w:r w:rsidR="005332BD" w:rsidRPr="004F5BD1">
              <w:rPr>
                <w:rFonts w:ascii="Arial" w:hAnsi="Arial" w:cs="Arial"/>
                <w:sz w:val="24"/>
                <w:szCs w:val="24"/>
                <w:lang w:val="zh-CN" w:bidi="zh-CN"/>
              </w:rPr>
              <w:t>本项目的建设符合</w:t>
            </w:r>
            <w:r w:rsidR="005332BD" w:rsidRPr="004F5BD1">
              <w:rPr>
                <w:rStyle w:val="CordiaUPC"/>
                <w:rFonts w:ascii="宋体" w:eastAsia="宋体" w:hAnsi="宋体" w:cs="Arial"/>
                <w:color w:val="auto"/>
                <w:sz w:val="24"/>
                <w:szCs w:val="24"/>
                <w:lang w:val="zh-CN" w:eastAsia="zh-CN" w:bidi="zh-CN"/>
              </w:rPr>
              <w:t>“</w:t>
            </w:r>
            <w:r w:rsidR="005332BD" w:rsidRPr="004F5BD1">
              <w:rPr>
                <w:rFonts w:ascii="宋体" w:hAnsi="宋体" w:cs="Arial"/>
                <w:sz w:val="24"/>
                <w:szCs w:val="24"/>
                <w:lang w:val="zh-CN" w:bidi="zh-CN"/>
              </w:rPr>
              <w:t>循环经济</w:t>
            </w:r>
            <w:r w:rsidR="005332BD" w:rsidRPr="004F5BD1">
              <w:rPr>
                <w:rStyle w:val="CordiaUPC"/>
                <w:rFonts w:ascii="宋体" w:eastAsia="宋体" w:hAnsi="宋体" w:cs="Arial"/>
                <w:color w:val="auto"/>
                <w:sz w:val="24"/>
                <w:szCs w:val="24"/>
                <w:lang w:val="zh-CN" w:eastAsia="zh-CN" w:bidi="zh-CN"/>
              </w:rPr>
              <w:t>”</w:t>
            </w:r>
            <w:r w:rsidR="005332BD" w:rsidRPr="004F5BD1">
              <w:rPr>
                <w:rFonts w:ascii="Arial" w:hAnsi="Arial" w:cs="Arial"/>
                <w:sz w:val="24"/>
                <w:szCs w:val="24"/>
                <w:lang w:val="zh-CN" w:bidi="zh-CN"/>
              </w:rPr>
              <w:t>的产业结构政策。</w:t>
            </w:r>
          </w:p>
          <w:p w:rsidR="00F17555" w:rsidRPr="004F5BD1" w:rsidRDefault="00F17555" w:rsidP="002835F0">
            <w:pPr>
              <w:autoSpaceDE w:val="0"/>
              <w:autoSpaceDN w:val="0"/>
              <w:spacing w:beforeLines="50" w:before="120" w:line="440" w:lineRule="exact"/>
              <w:ind w:firstLineChars="200" w:firstLine="480"/>
              <w:rPr>
                <w:rFonts w:ascii="Arial" w:hAnsi="Arial" w:cs="Arial"/>
                <w:sz w:val="24"/>
                <w:szCs w:val="24"/>
              </w:rPr>
            </w:pPr>
            <w:r w:rsidRPr="004F1DF1">
              <w:rPr>
                <w:rFonts w:ascii="Arial" w:hAnsi="宋体" w:cs="Arial"/>
                <w:sz w:val="24"/>
                <w:szCs w:val="24"/>
              </w:rPr>
              <w:t>根据《中华人民共和国环境影响评价法》及</w:t>
            </w:r>
            <w:r w:rsidR="00677EDE" w:rsidRPr="004F1DF1">
              <w:rPr>
                <w:rFonts w:ascii="Arial" w:hAnsi="宋体" w:cs="Arial"/>
                <w:sz w:val="24"/>
                <w:szCs w:val="24"/>
              </w:rPr>
              <w:t>和《建设项目环境保护管理条例》的有关规定，</w:t>
            </w:r>
            <w:r w:rsidR="004F1DF1" w:rsidRPr="004F1DF1">
              <w:rPr>
                <w:rFonts w:ascii="Arial" w:hAnsi="宋体" w:cs="Arial" w:hint="eastAsia"/>
                <w:sz w:val="24"/>
                <w:szCs w:val="24"/>
              </w:rPr>
              <w:t>依据《建设项目环境影响评价分类管理名录》，该项目属于非金属矿物制品业中防水建筑材料制造、沥青搅拌站、干粉砂浆搅拌站子项，应编制</w:t>
            </w:r>
            <w:r w:rsidR="004F1DF1" w:rsidRPr="004F1DF1">
              <w:rPr>
                <w:rFonts w:ascii="Arial" w:hAnsi="宋体" w:cs="Arial"/>
                <w:sz w:val="24"/>
                <w:szCs w:val="24"/>
              </w:rPr>
              <w:t>环境影响评价</w:t>
            </w:r>
            <w:r w:rsidR="004F1DF1" w:rsidRPr="004F1DF1">
              <w:rPr>
                <w:rFonts w:ascii="Arial" w:hAnsi="宋体" w:cs="Arial" w:hint="eastAsia"/>
                <w:sz w:val="24"/>
                <w:szCs w:val="24"/>
              </w:rPr>
              <w:t>报告表</w:t>
            </w:r>
            <w:r w:rsidR="004F1DF1" w:rsidRPr="004F1DF1">
              <w:rPr>
                <w:rFonts w:ascii="Arial" w:hAnsi="宋体" w:cs="Arial"/>
                <w:sz w:val="24"/>
                <w:szCs w:val="24"/>
              </w:rPr>
              <w:t>。</w:t>
            </w:r>
            <w:r w:rsidRPr="004F1DF1">
              <w:rPr>
                <w:rFonts w:ascii="Arial" w:hAnsi="宋体" w:cs="Arial"/>
                <w:sz w:val="24"/>
                <w:szCs w:val="24"/>
              </w:rPr>
              <w:t>为</w:t>
            </w:r>
            <w:r w:rsidRPr="004F5BD1">
              <w:rPr>
                <w:rFonts w:ascii="Arial" w:hAnsi="宋体" w:cs="Arial"/>
                <w:sz w:val="24"/>
                <w:szCs w:val="24"/>
              </w:rPr>
              <w:t>此，</w:t>
            </w:r>
            <w:r w:rsidRPr="00A56BDA">
              <w:rPr>
                <w:rFonts w:ascii="Arial" w:hAnsi="Arial" w:cs="Arial" w:hint="eastAsia"/>
                <w:sz w:val="24"/>
              </w:rPr>
              <w:t>包钢集团冶金渣综合利用开发有限责任公司</w:t>
            </w:r>
            <w:r w:rsidRPr="004F5BD1">
              <w:rPr>
                <w:rFonts w:ascii="Arial" w:hAnsi="宋体" w:cs="Arial"/>
                <w:sz w:val="24"/>
                <w:szCs w:val="24"/>
              </w:rPr>
              <w:t>委托</w:t>
            </w:r>
            <w:r>
              <w:rPr>
                <w:rFonts w:ascii="Arial" w:hAnsi="宋体" w:cs="Arial" w:hint="eastAsia"/>
                <w:sz w:val="24"/>
                <w:szCs w:val="24"/>
              </w:rPr>
              <w:t>包钢集团节能环保科技产业有限责任公司</w:t>
            </w:r>
            <w:r w:rsidRPr="004F5BD1">
              <w:rPr>
                <w:rFonts w:ascii="Arial" w:hAnsi="宋体" w:cs="Arial"/>
                <w:sz w:val="24"/>
                <w:szCs w:val="24"/>
              </w:rPr>
              <w:t>承担该项目环境影响评价工作</w:t>
            </w:r>
            <w:r w:rsidR="003F5BFB">
              <w:rPr>
                <w:rFonts w:ascii="Arial" w:hAnsi="宋体" w:cs="Arial" w:hint="eastAsia"/>
                <w:sz w:val="24"/>
                <w:szCs w:val="24"/>
              </w:rPr>
              <w:t>，</w:t>
            </w:r>
            <w:r w:rsidRPr="004F5BD1">
              <w:rPr>
                <w:rFonts w:ascii="Arial" w:hAnsi="宋体" w:cs="Arial"/>
                <w:sz w:val="24"/>
                <w:szCs w:val="24"/>
              </w:rPr>
              <w:t>见附件</w:t>
            </w:r>
            <w:r w:rsidRPr="004F5BD1">
              <w:rPr>
                <w:rFonts w:ascii="Arial" w:hAnsi="Arial" w:cs="Arial"/>
                <w:sz w:val="24"/>
                <w:szCs w:val="24"/>
              </w:rPr>
              <w:t>1</w:t>
            </w:r>
            <w:r w:rsidRPr="004F5BD1">
              <w:rPr>
                <w:rFonts w:ascii="Arial" w:hAnsi="宋体" w:cs="Arial"/>
                <w:sz w:val="24"/>
                <w:szCs w:val="24"/>
              </w:rPr>
              <w:t>。</w:t>
            </w:r>
            <w:r w:rsidR="003F5BFB">
              <w:rPr>
                <w:rFonts w:ascii="Arial" w:hAnsi="宋体" w:cs="Arial" w:hint="eastAsia"/>
                <w:sz w:val="24"/>
                <w:szCs w:val="24"/>
              </w:rPr>
              <w:t>项目备案</w:t>
            </w:r>
            <w:proofErr w:type="gramStart"/>
            <w:r w:rsidR="003F5BFB">
              <w:rPr>
                <w:rFonts w:ascii="Arial" w:hAnsi="宋体" w:cs="Arial" w:hint="eastAsia"/>
                <w:sz w:val="24"/>
                <w:szCs w:val="24"/>
              </w:rPr>
              <w:t>告知书见附件</w:t>
            </w:r>
            <w:proofErr w:type="gramEnd"/>
            <w:r w:rsidR="003F5BFB">
              <w:rPr>
                <w:rFonts w:ascii="Arial" w:hAnsi="宋体" w:cs="Arial" w:hint="eastAsia"/>
                <w:sz w:val="24"/>
                <w:szCs w:val="24"/>
              </w:rPr>
              <w:t>2</w:t>
            </w:r>
            <w:r w:rsidR="003F5BFB">
              <w:rPr>
                <w:rFonts w:ascii="Arial" w:hAnsi="宋体" w:cs="Arial" w:hint="eastAsia"/>
                <w:sz w:val="24"/>
                <w:szCs w:val="24"/>
              </w:rPr>
              <w:t>。</w:t>
            </w:r>
          </w:p>
          <w:p w:rsidR="00F17555" w:rsidRDefault="00404C45" w:rsidP="002835F0">
            <w:pPr>
              <w:autoSpaceDE w:val="0"/>
              <w:autoSpaceDN w:val="0"/>
              <w:spacing w:beforeLines="50" w:before="120" w:line="440" w:lineRule="exact"/>
              <w:ind w:firstLineChars="200" w:firstLine="482"/>
              <w:rPr>
                <w:rFonts w:cs="宋体"/>
                <w:b/>
                <w:bCs/>
                <w:sz w:val="24"/>
                <w:szCs w:val="24"/>
              </w:rPr>
            </w:pPr>
            <w:proofErr w:type="gramStart"/>
            <w:r>
              <w:rPr>
                <w:rFonts w:ascii="Arial" w:hAnsi="Arial" w:cs="Arial" w:hint="eastAsia"/>
                <w:b/>
                <w:bCs/>
                <w:sz w:val="24"/>
                <w:szCs w:val="24"/>
              </w:rPr>
              <w:t>2</w:t>
            </w:r>
            <w:r w:rsidR="00E035A2" w:rsidRPr="004F5BD1">
              <w:rPr>
                <w:rFonts w:ascii="Arial" w:hAnsi="Arial" w:cs="Arial"/>
                <w:b/>
                <w:bCs/>
                <w:sz w:val="24"/>
                <w:szCs w:val="24"/>
              </w:rPr>
              <w:t xml:space="preserve"> </w:t>
            </w:r>
            <w:r w:rsidR="00F17555">
              <w:rPr>
                <w:rFonts w:ascii="Arial" w:hAnsi="宋体" w:cs="Arial" w:hint="eastAsia"/>
                <w:b/>
                <w:bCs/>
                <w:sz w:val="24"/>
                <w:szCs w:val="24"/>
              </w:rPr>
              <w:t>.</w:t>
            </w:r>
            <w:proofErr w:type="gramEnd"/>
            <w:r w:rsidR="00F17555">
              <w:rPr>
                <w:rFonts w:ascii="Arial" w:hAnsi="宋体" w:cs="Arial" w:hint="eastAsia"/>
                <w:b/>
                <w:bCs/>
                <w:sz w:val="24"/>
                <w:szCs w:val="24"/>
              </w:rPr>
              <w:t xml:space="preserve"> </w:t>
            </w:r>
            <w:r w:rsidR="00F17555" w:rsidRPr="008F0652">
              <w:rPr>
                <w:rFonts w:cs="宋体" w:hint="eastAsia"/>
                <w:b/>
                <w:bCs/>
                <w:sz w:val="24"/>
                <w:szCs w:val="24"/>
              </w:rPr>
              <w:t>编制依据</w:t>
            </w:r>
          </w:p>
          <w:p w:rsidR="00F17555" w:rsidRPr="00F272B8" w:rsidRDefault="00404C45" w:rsidP="002835F0">
            <w:pPr>
              <w:autoSpaceDE w:val="0"/>
              <w:autoSpaceDN w:val="0"/>
              <w:spacing w:beforeLines="50" w:before="120" w:line="440" w:lineRule="exact"/>
              <w:ind w:firstLineChars="200" w:firstLine="482"/>
              <w:rPr>
                <w:rFonts w:ascii="Arial" w:hAnsi="Arial" w:cs="Arial"/>
                <w:b/>
                <w:bCs/>
                <w:sz w:val="24"/>
                <w:szCs w:val="24"/>
              </w:rPr>
            </w:pPr>
            <w:r w:rsidRPr="00F272B8">
              <w:rPr>
                <w:rFonts w:ascii="Arial" w:hAnsi="Arial" w:cs="Arial"/>
                <w:b/>
                <w:bCs/>
                <w:sz w:val="24"/>
                <w:szCs w:val="24"/>
              </w:rPr>
              <w:t>2</w:t>
            </w:r>
            <w:r w:rsidR="00F17555" w:rsidRPr="00F272B8">
              <w:rPr>
                <w:rFonts w:ascii="Arial" w:hAnsi="Arial" w:cs="Arial"/>
                <w:b/>
                <w:bCs/>
                <w:sz w:val="24"/>
                <w:szCs w:val="24"/>
              </w:rPr>
              <w:t xml:space="preserve">.1 </w:t>
            </w:r>
            <w:r w:rsidR="00F17555" w:rsidRPr="00F272B8">
              <w:rPr>
                <w:rFonts w:ascii="Arial" w:hAnsi="Arial" w:cs="Arial" w:hint="eastAsia"/>
                <w:b/>
                <w:bCs/>
                <w:sz w:val="24"/>
                <w:szCs w:val="24"/>
              </w:rPr>
              <w:t>法律法规</w:t>
            </w:r>
          </w:p>
          <w:p w:rsidR="00F17555" w:rsidRPr="006264F4"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《中华人民共和国环境保护法》（</w:t>
            </w:r>
            <w:r w:rsidRPr="006264F4">
              <w:rPr>
                <w:rFonts w:ascii="Arial" w:hAnsi="Arial" w:cs="Arial"/>
                <w:sz w:val="24"/>
                <w:szCs w:val="24"/>
              </w:rPr>
              <w:t>2015.01.01</w:t>
            </w:r>
            <w:r w:rsidRPr="00F272B8">
              <w:rPr>
                <w:rFonts w:ascii="Arial" w:hAnsi="Arial" w:cs="Arial" w:hint="eastAsia"/>
                <w:sz w:val="24"/>
                <w:szCs w:val="24"/>
              </w:rPr>
              <w:t>）；</w:t>
            </w:r>
          </w:p>
          <w:p w:rsidR="00F17555" w:rsidRPr="006264F4"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《中华人民共和国大气污染防治法》（</w:t>
            </w:r>
            <w:r w:rsidRPr="006264F4">
              <w:rPr>
                <w:rFonts w:ascii="Arial" w:hAnsi="Arial" w:cs="Arial"/>
                <w:sz w:val="24"/>
                <w:szCs w:val="24"/>
              </w:rPr>
              <w:t>2018.10.26</w:t>
            </w:r>
            <w:r w:rsidRPr="00F272B8">
              <w:rPr>
                <w:rFonts w:ascii="Arial" w:hAnsi="Arial" w:cs="Arial" w:hint="eastAsia"/>
                <w:sz w:val="24"/>
                <w:szCs w:val="24"/>
              </w:rPr>
              <w:t>）；</w:t>
            </w:r>
          </w:p>
          <w:p w:rsidR="00F17555" w:rsidRPr="006264F4"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《中华人民共和国水污染防治法》（</w:t>
            </w:r>
            <w:r w:rsidRPr="006264F4">
              <w:rPr>
                <w:rFonts w:ascii="Arial" w:hAnsi="Arial" w:cs="Arial"/>
                <w:sz w:val="24"/>
                <w:szCs w:val="24"/>
              </w:rPr>
              <w:t>2018.01.01</w:t>
            </w:r>
            <w:r w:rsidRPr="00F272B8">
              <w:rPr>
                <w:rFonts w:ascii="Arial" w:hAnsi="Arial" w:cs="Arial" w:hint="eastAsia"/>
                <w:sz w:val="24"/>
                <w:szCs w:val="24"/>
              </w:rPr>
              <w:t>）；</w:t>
            </w:r>
          </w:p>
          <w:p w:rsidR="00F17555" w:rsidRPr="006264F4"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《中华人民共和国固体废物污染环境防治法》（</w:t>
            </w:r>
            <w:r w:rsidRPr="006264F4">
              <w:rPr>
                <w:rFonts w:ascii="Arial" w:hAnsi="Arial" w:cs="Arial"/>
                <w:sz w:val="24"/>
                <w:szCs w:val="24"/>
              </w:rPr>
              <w:t>2016.11.07</w:t>
            </w:r>
            <w:r w:rsidRPr="00F272B8">
              <w:rPr>
                <w:rFonts w:ascii="Arial" w:hAnsi="Arial" w:cs="Arial" w:hint="eastAsia"/>
                <w:sz w:val="24"/>
                <w:szCs w:val="24"/>
              </w:rPr>
              <w:t>修订）；</w:t>
            </w:r>
          </w:p>
          <w:p w:rsidR="00F17555" w:rsidRPr="006264F4"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《中华人民共和国环境噪声污染防治法》（</w:t>
            </w:r>
            <w:r w:rsidRPr="006264F4">
              <w:rPr>
                <w:rFonts w:ascii="Arial" w:hAnsi="Arial" w:cs="Arial"/>
                <w:sz w:val="24"/>
                <w:szCs w:val="24"/>
              </w:rPr>
              <w:t>2018.12.29</w:t>
            </w:r>
            <w:r w:rsidRPr="006264F4">
              <w:rPr>
                <w:rFonts w:ascii="Arial" w:hAnsi="Arial" w:cs="Arial" w:hint="eastAsia"/>
                <w:sz w:val="24"/>
                <w:szCs w:val="24"/>
              </w:rPr>
              <w:t>修订）；</w:t>
            </w:r>
          </w:p>
          <w:p w:rsidR="00F17555" w:rsidRPr="006264F4"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《中华人民共和国环境影响评价法》（</w:t>
            </w:r>
            <w:r w:rsidRPr="006264F4">
              <w:rPr>
                <w:rFonts w:ascii="Arial" w:hAnsi="Arial" w:cs="Arial"/>
                <w:sz w:val="24"/>
                <w:szCs w:val="24"/>
              </w:rPr>
              <w:t>2018.12.29</w:t>
            </w:r>
            <w:r w:rsidRPr="006264F4">
              <w:rPr>
                <w:rFonts w:ascii="Arial" w:hAnsi="Arial" w:cs="Arial" w:hint="eastAsia"/>
                <w:sz w:val="24"/>
                <w:szCs w:val="24"/>
              </w:rPr>
              <w:t>修订）；</w:t>
            </w:r>
          </w:p>
          <w:p w:rsidR="00F17555" w:rsidRPr="00F272B8" w:rsidRDefault="00F17555" w:rsidP="002835F0">
            <w:pPr>
              <w:pStyle w:val="a8"/>
              <w:spacing w:beforeLines="50" w:before="120" w:line="440" w:lineRule="exact"/>
              <w:ind w:firstLineChars="200" w:firstLine="480"/>
              <w:rPr>
                <w:rFonts w:ascii="Arial" w:hAnsi="Arial" w:cs="Arial"/>
                <w:sz w:val="24"/>
                <w:szCs w:val="24"/>
              </w:rPr>
            </w:pPr>
            <w:r w:rsidRPr="00F272B8">
              <w:rPr>
                <w:rFonts w:ascii="Arial" w:hAnsi="Arial" w:cs="Arial" w:hint="eastAsia"/>
                <w:sz w:val="24"/>
                <w:szCs w:val="24"/>
              </w:rPr>
              <w:t>《建设项目环境保护管理条例》；</w:t>
            </w:r>
            <w:r w:rsidRPr="00F272B8">
              <w:rPr>
                <w:rFonts w:ascii="Arial" w:hAnsi="Arial" w:cs="Arial"/>
                <w:sz w:val="24"/>
                <w:szCs w:val="24"/>
              </w:rPr>
              <w:t>(</w:t>
            </w:r>
            <w:r w:rsidRPr="006264F4">
              <w:rPr>
                <w:rFonts w:ascii="Arial" w:hAnsi="Arial" w:cs="Arial"/>
                <w:sz w:val="24"/>
                <w:szCs w:val="24"/>
              </w:rPr>
              <w:t>2017.10.1.)</w:t>
            </w:r>
          </w:p>
          <w:p w:rsidR="00403205" w:rsidRPr="00F272B8" w:rsidRDefault="00F17555" w:rsidP="002835F0">
            <w:pPr>
              <w:pStyle w:val="a8"/>
              <w:spacing w:beforeLines="50" w:before="120" w:line="440" w:lineRule="exact"/>
              <w:ind w:firstLineChars="200" w:firstLine="480"/>
              <w:rPr>
                <w:rFonts w:ascii="Arial" w:hAnsi="Arial" w:cs="Arial"/>
                <w:sz w:val="24"/>
                <w:szCs w:val="24"/>
                <w:lang w:eastAsia="zh-CN"/>
              </w:rPr>
            </w:pPr>
            <w:r w:rsidRPr="00F272B8">
              <w:rPr>
                <w:rFonts w:ascii="Arial" w:hAnsi="Arial" w:cs="Arial" w:hint="eastAsia"/>
                <w:sz w:val="24"/>
                <w:szCs w:val="24"/>
              </w:rPr>
              <w:t>《建设项目环境影响评价分类管理名录》；（</w:t>
            </w:r>
            <w:r w:rsidRPr="00F272B8">
              <w:rPr>
                <w:rFonts w:ascii="Arial" w:hAnsi="Arial" w:cs="Arial"/>
                <w:sz w:val="24"/>
                <w:szCs w:val="24"/>
              </w:rPr>
              <w:t>201</w:t>
            </w:r>
            <w:r w:rsidRPr="00F272B8">
              <w:rPr>
                <w:rFonts w:ascii="Arial" w:hAnsi="Arial" w:cs="Arial"/>
                <w:sz w:val="24"/>
                <w:szCs w:val="24"/>
                <w:lang w:eastAsia="zh-CN"/>
              </w:rPr>
              <w:t>8</w:t>
            </w:r>
            <w:r w:rsidRPr="00F272B8">
              <w:rPr>
                <w:rFonts w:ascii="Arial" w:hAnsi="Arial" w:cs="Arial"/>
                <w:sz w:val="24"/>
                <w:szCs w:val="24"/>
              </w:rPr>
              <w:t>.</w:t>
            </w:r>
            <w:r w:rsidRPr="00F272B8">
              <w:rPr>
                <w:rFonts w:ascii="Arial" w:hAnsi="Arial" w:cs="Arial"/>
                <w:sz w:val="24"/>
                <w:szCs w:val="24"/>
                <w:lang w:eastAsia="zh-CN"/>
              </w:rPr>
              <w:t>04.28</w:t>
            </w:r>
            <w:r w:rsidRPr="00F272B8">
              <w:rPr>
                <w:rFonts w:ascii="Arial" w:hAnsi="Arial" w:cs="Arial" w:hint="eastAsia"/>
                <w:sz w:val="24"/>
                <w:szCs w:val="24"/>
              </w:rPr>
              <w:t>）</w:t>
            </w:r>
          </w:p>
          <w:p w:rsidR="00403205" w:rsidRPr="00F272B8" w:rsidRDefault="00403205" w:rsidP="002835F0">
            <w:pPr>
              <w:autoSpaceDE w:val="0"/>
              <w:autoSpaceDN w:val="0"/>
              <w:snapToGrid w:val="0"/>
              <w:spacing w:beforeLines="50" w:before="120" w:line="440" w:lineRule="exact"/>
              <w:ind w:firstLineChars="200" w:firstLine="480"/>
              <w:jc w:val="left"/>
              <w:rPr>
                <w:rFonts w:ascii="Arial" w:eastAsiaTheme="minorEastAsia" w:hAnsi="Arial" w:cs="Arial"/>
                <w:sz w:val="24"/>
              </w:rPr>
            </w:pPr>
            <w:r w:rsidRPr="00F272B8">
              <w:rPr>
                <w:rFonts w:ascii="Arial" w:eastAsiaTheme="minorEastAsia" w:hAnsi="Arial" w:cs="Arial" w:hint="eastAsia"/>
                <w:sz w:val="24"/>
              </w:rPr>
              <w:t>《建设项目环境保护管理条例》中华人民共和国国务院令第</w:t>
            </w:r>
            <w:r w:rsidRPr="00F272B8">
              <w:rPr>
                <w:rFonts w:ascii="Arial" w:eastAsiaTheme="minorEastAsia" w:hAnsi="Arial" w:cs="Arial"/>
                <w:sz w:val="24"/>
              </w:rPr>
              <w:t>682</w:t>
            </w:r>
            <w:r w:rsidRPr="00F272B8">
              <w:rPr>
                <w:rFonts w:ascii="Arial" w:eastAsiaTheme="minorEastAsia" w:hAnsi="Arial" w:cs="Arial" w:hint="eastAsia"/>
                <w:sz w:val="24"/>
              </w:rPr>
              <w:t>号，</w:t>
            </w:r>
            <w:r w:rsidRPr="00F272B8">
              <w:rPr>
                <w:rFonts w:ascii="Arial" w:eastAsiaTheme="minorEastAsia" w:hAnsi="Arial" w:cs="Arial"/>
                <w:sz w:val="24"/>
              </w:rPr>
              <w:t>2017.10.1</w:t>
            </w:r>
            <w:r w:rsidRPr="00F272B8">
              <w:rPr>
                <w:rFonts w:ascii="Arial" w:eastAsiaTheme="minorEastAsia" w:hAnsi="Arial" w:cs="Arial" w:hint="eastAsia"/>
                <w:sz w:val="24"/>
              </w:rPr>
              <w:t>；</w:t>
            </w:r>
          </w:p>
          <w:p w:rsidR="00403205" w:rsidRPr="00F272B8" w:rsidRDefault="00403205" w:rsidP="002835F0">
            <w:pPr>
              <w:autoSpaceDE w:val="0"/>
              <w:autoSpaceDN w:val="0"/>
              <w:snapToGrid w:val="0"/>
              <w:spacing w:beforeLines="50" w:before="120" w:line="440" w:lineRule="exact"/>
              <w:ind w:firstLineChars="200" w:firstLine="480"/>
              <w:jc w:val="left"/>
              <w:rPr>
                <w:rFonts w:ascii="Arial" w:eastAsiaTheme="minorEastAsia" w:hAnsi="Arial" w:cs="Arial"/>
                <w:sz w:val="24"/>
              </w:rPr>
            </w:pPr>
            <w:r w:rsidRPr="00F272B8">
              <w:rPr>
                <w:rFonts w:ascii="Arial" w:eastAsiaTheme="minorEastAsia" w:hAnsi="Arial" w:cs="Arial" w:hint="eastAsia"/>
                <w:sz w:val="24"/>
              </w:rPr>
              <w:t>《产业结构调整指导目录（</w:t>
            </w:r>
            <w:r w:rsidRPr="00F272B8">
              <w:rPr>
                <w:rFonts w:ascii="Arial" w:eastAsiaTheme="minorEastAsia" w:hAnsi="Arial" w:cs="Arial"/>
                <w:sz w:val="24"/>
              </w:rPr>
              <w:t>2011</w:t>
            </w:r>
            <w:r w:rsidRPr="00F272B8">
              <w:rPr>
                <w:rFonts w:ascii="Arial" w:eastAsiaTheme="minorEastAsia" w:hAnsi="Arial" w:cs="Arial" w:hint="eastAsia"/>
                <w:sz w:val="24"/>
              </w:rPr>
              <w:t>年本）》（</w:t>
            </w:r>
            <w:r w:rsidRPr="00F272B8">
              <w:rPr>
                <w:rFonts w:ascii="Arial" w:eastAsiaTheme="minorEastAsia" w:hAnsi="Arial" w:cs="Arial"/>
                <w:sz w:val="24"/>
              </w:rPr>
              <w:t>2013</w:t>
            </w:r>
            <w:r w:rsidRPr="00F272B8">
              <w:rPr>
                <w:rFonts w:ascii="Arial" w:eastAsiaTheme="minorEastAsia" w:hAnsi="Arial" w:cs="Arial" w:hint="eastAsia"/>
                <w:sz w:val="24"/>
              </w:rPr>
              <w:t>年修正），中华人民共和国国家发展和改革委员会令第</w:t>
            </w:r>
            <w:r w:rsidRPr="00F272B8">
              <w:rPr>
                <w:rFonts w:ascii="Arial" w:eastAsiaTheme="minorEastAsia" w:hAnsi="Arial" w:cs="Arial"/>
                <w:sz w:val="24"/>
              </w:rPr>
              <w:t>21</w:t>
            </w:r>
            <w:r w:rsidRPr="00F272B8">
              <w:rPr>
                <w:rFonts w:ascii="Arial" w:eastAsiaTheme="minorEastAsia" w:hAnsi="Arial" w:cs="Arial" w:hint="eastAsia"/>
                <w:sz w:val="24"/>
              </w:rPr>
              <w:t>号，</w:t>
            </w:r>
            <w:r w:rsidRPr="00F272B8">
              <w:rPr>
                <w:rFonts w:ascii="Arial" w:eastAsiaTheme="minorEastAsia" w:hAnsi="Arial" w:cs="Arial"/>
                <w:sz w:val="24"/>
              </w:rPr>
              <w:t>2013</w:t>
            </w:r>
            <w:r w:rsidRPr="00F272B8">
              <w:rPr>
                <w:rFonts w:ascii="Arial" w:eastAsiaTheme="minorEastAsia" w:hAnsi="Arial" w:cs="Arial" w:hint="eastAsia"/>
                <w:sz w:val="24"/>
              </w:rPr>
              <w:t>年</w:t>
            </w:r>
            <w:r w:rsidRPr="00F272B8">
              <w:rPr>
                <w:rFonts w:ascii="Arial" w:eastAsiaTheme="minorEastAsia" w:hAnsi="Arial" w:cs="Arial"/>
                <w:sz w:val="24"/>
              </w:rPr>
              <w:t>5</w:t>
            </w:r>
            <w:r w:rsidRPr="00F272B8">
              <w:rPr>
                <w:rFonts w:ascii="Arial" w:eastAsiaTheme="minorEastAsia" w:hAnsi="Arial" w:cs="Arial" w:hint="eastAsia"/>
                <w:sz w:val="24"/>
              </w:rPr>
              <w:t>月</w:t>
            </w:r>
            <w:r w:rsidRPr="00F272B8">
              <w:rPr>
                <w:rFonts w:ascii="Arial" w:eastAsiaTheme="minorEastAsia" w:hAnsi="Arial" w:cs="Arial"/>
                <w:sz w:val="24"/>
              </w:rPr>
              <w:t>1</w:t>
            </w:r>
            <w:r w:rsidRPr="00F272B8">
              <w:rPr>
                <w:rFonts w:ascii="Arial" w:eastAsiaTheme="minorEastAsia" w:hAnsi="Arial" w:cs="Arial" w:hint="eastAsia"/>
                <w:sz w:val="24"/>
              </w:rPr>
              <w:t>日起实施；</w:t>
            </w:r>
          </w:p>
          <w:p w:rsidR="00403205" w:rsidRPr="00F272B8" w:rsidRDefault="00403205" w:rsidP="002835F0">
            <w:pPr>
              <w:autoSpaceDE w:val="0"/>
              <w:autoSpaceDN w:val="0"/>
              <w:snapToGrid w:val="0"/>
              <w:spacing w:beforeLines="50" w:before="120" w:line="440" w:lineRule="exact"/>
              <w:ind w:firstLineChars="200" w:firstLine="480"/>
              <w:jc w:val="left"/>
              <w:rPr>
                <w:rFonts w:ascii="Arial" w:eastAsiaTheme="minorEastAsia" w:hAnsi="Arial" w:cs="Arial"/>
                <w:sz w:val="24"/>
              </w:rPr>
            </w:pPr>
            <w:r w:rsidRPr="00F272B8">
              <w:rPr>
                <w:rFonts w:ascii="Arial" w:eastAsiaTheme="minorEastAsia" w:hAnsi="Arial" w:cs="Arial" w:hint="eastAsia"/>
                <w:sz w:val="24"/>
              </w:rPr>
              <w:t>《国务院关于印发打赢蓝天保卫战三年行动计划的通知》国发</w:t>
            </w:r>
            <w:r w:rsidRPr="00F272B8">
              <w:rPr>
                <w:rFonts w:ascii="Arial" w:eastAsiaTheme="minorEastAsia" w:hAnsi="Arial" w:cs="Arial"/>
                <w:sz w:val="24"/>
              </w:rPr>
              <w:t>2018</w:t>
            </w:r>
            <w:r w:rsidRPr="00F272B8">
              <w:rPr>
                <w:rFonts w:ascii="Arial" w:eastAsiaTheme="minorEastAsia" w:hAnsi="Arial" w:cs="Arial" w:hint="eastAsia"/>
                <w:sz w:val="24"/>
              </w:rPr>
              <w:t>年</w:t>
            </w:r>
            <w:r w:rsidRPr="00F272B8">
              <w:rPr>
                <w:rFonts w:ascii="Arial" w:eastAsiaTheme="minorEastAsia" w:hAnsi="Arial" w:cs="Arial"/>
                <w:sz w:val="24"/>
              </w:rPr>
              <w:t>22</w:t>
            </w:r>
            <w:r w:rsidRPr="00F272B8">
              <w:rPr>
                <w:rFonts w:ascii="Arial" w:eastAsiaTheme="minorEastAsia" w:hAnsi="Arial" w:cs="Arial" w:hint="eastAsia"/>
                <w:sz w:val="24"/>
              </w:rPr>
              <w:t>号文件；</w:t>
            </w:r>
          </w:p>
          <w:p w:rsidR="00403205" w:rsidRPr="00F272B8" w:rsidRDefault="00403205" w:rsidP="002835F0">
            <w:pPr>
              <w:autoSpaceDE w:val="0"/>
              <w:autoSpaceDN w:val="0"/>
              <w:snapToGrid w:val="0"/>
              <w:spacing w:beforeLines="50" w:before="120" w:line="440" w:lineRule="exact"/>
              <w:ind w:firstLineChars="200" w:firstLine="480"/>
              <w:jc w:val="left"/>
              <w:rPr>
                <w:rFonts w:ascii="Arial" w:eastAsiaTheme="minorEastAsia" w:hAnsi="Arial" w:cs="Arial"/>
                <w:sz w:val="24"/>
              </w:rPr>
            </w:pPr>
            <w:r w:rsidRPr="00F272B8">
              <w:rPr>
                <w:rFonts w:ascii="Arial" w:eastAsiaTheme="minorEastAsia" w:hAnsi="Arial" w:cs="Arial" w:hint="eastAsia"/>
                <w:sz w:val="24"/>
              </w:rPr>
              <w:t>《关于以改善环境质量为核心加强环境影响评价管理的通知》，环环评</w:t>
            </w:r>
            <w:r w:rsidR="006264F4" w:rsidRPr="003906BC">
              <w:rPr>
                <w:rFonts w:ascii="Arial" w:eastAsiaTheme="minorEastAsia" w:hAnsi="Arial" w:cs="Arial"/>
                <w:sz w:val="24"/>
              </w:rPr>
              <w:t>[</w:t>
            </w:r>
            <w:r w:rsidRPr="00F272B8">
              <w:rPr>
                <w:rFonts w:ascii="Arial" w:eastAsiaTheme="minorEastAsia" w:hAnsi="Arial" w:cs="Arial"/>
                <w:sz w:val="24"/>
              </w:rPr>
              <w:t>2016</w:t>
            </w:r>
            <w:r w:rsidR="006264F4" w:rsidRPr="003906BC">
              <w:rPr>
                <w:rFonts w:ascii="Arial" w:eastAsiaTheme="minorEastAsia" w:hAnsi="Arial" w:cs="Arial"/>
                <w:sz w:val="24"/>
              </w:rPr>
              <w:t>]</w:t>
            </w:r>
            <w:r w:rsidRPr="00F272B8">
              <w:rPr>
                <w:rFonts w:ascii="Arial" w:eastAsiaTheme="minorEastAsia" w:hAnsi="Arial" w:cs="Arial"/>
                <w:sz w:val="24"/>
              </w:rPr>
              <w:t>150</w:t>
            </w:r>
            <w:r w:rsidRPr="00F272B8">
              <w:rPr>
                <w:rFonts w:ascii="Arial" w:eastAsiaTheme="minorEastAsia" w:hAnsi="Arial" w:cs="Arial" w:hint="eastAsia"/>
                <w:sz w:val="24"/>
              </w:rPr>
              <w:t>号；</w:t>
            </w:r>
          </w:p>
          <w:p w:rsidR="00403205" w:rsidRPr="00F272B8" w:rsidRDefault="00403205" w:rsidP="002835F0">
            <w:pPr>
              <w:autoSpaceDE w:val="0"/>
              <w:autoSpaceDN w:val="0"/>
              <w:snapToGrid w:val="0"/>
              <w:spacing w:beforeLines="50" w:before="120" w:line="440" w:lineRule="exact"/>
              <w:ind w:firstLineChars="200" w:firstLine="480"/>
              <w:jc w:val="left"/>
              <w:rPr>
                <w:rFonts w:ascii="Arial" w:eastAsiaTheme="minorEastAsia" w:hAnsi="Arial" w:cs="Arial"/>
                <w:sz w:val="24"/>
              </w:rPr>
            </w:pPr>
            <w:r w:rsidRPr="00F272B8">
              <w:rPr>
                <w:rFonts w:ascii="Arial" w:eastAsiaTheme="minorEastAsia" w:hAnsi="Arial" w:cs="Arial" w:hint="eastAsia"/>
                <w:sz w:val="24"/>
              </w:rPr>
              <w:lastRenderedPageBreak/>
              <w:t>《国务院关于落实科学发展观加强环境保护的决定》，国发</w:t>
            </w:r>
            <w:r w:rsidRPr="00F272B8">
              <w:rPr>
                <w:rFonts w:ascii="Arial" w:eastAsiaTheme="minorEastAsia" w:hAnsi="Arial" w:cs="Arial"/>
                <w:sz w:val="24"/>
              </w:rPr>
              <w:t>[2005]39</w:t>
            </w:r>
            <w:r w:rsidRPr="00F272B8">
              <w:rPr>
                <w:rFonts w:ascii="Arial" w:eastAsiaTheme="minorEastAsia" w:hAnsi="Arial" w:cs="Arial" w:hint="eastAsia"/>
                <w:sz w:val="24"/>
              </w:rPr>
              <w:t>号</w:t>
            </w:r>
            <w:r w:rsidRPr="00F272B8">
              <w:rPr>
                <w:rFonts w:ascii="Arial" w:eastAsiaTheme="minorEastAsia" w:hAnsi="Arial" w:cs="Arial"/>
                <w:sz w:val="24"/>
              </w:rPr>
              <w:t>,2008.3.28</w:t>
            </w:r>
            <w:r w:rsidRPr="00F272B8">
              <w:rPr>
                <w:rFonts w:ascii="Arial" w:eastAsiaTheme="minorEastAsia" w:hAnsi="Arial" w:cs="Arial" w:hint="eastAsia"/>
                <w:sz w:val="24"/>
              </w:rPr>
              <w:t>；</w:t>
            </w:r>
          </w:p>
          <w:p w:rsidR="00403205" w:rsidRPr="00F272B8"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F272B8">
              <w:rPr>
                <w:rFonts w:ascii="Arial" w:eastAsiaTheme="minorEastAsia" w:hAnsi="Arial" w:cs="Arial" w:hint="eastAsia"/>
                <w:sz w:val="24"/>
              </w:rPr>
              <w:t>《国务院关于加强环境保护重点工作的意见》，（国发</w:t>
            </w:r>
            <w:r w:rsidRPr="00F272B8">
              <w:rPr>
                <w:rFonts w:ascii="Arial" w:eastAsiaTheme="minorEastAsia" w:hAnsi="Arial" w:cs="Arial"/>
                <w:sz w:val="24"/>
              </w:rPr>
              <w:t xml:space="preserve">[2011]35 </w:t>
            </w:r>
            <w:r w:rsidRPr="00F272B8">
              <w:rPr>
                <w:rFonts w:ascii="Arial" w:eastAsiaTheme="minorEastAsia" w:hAnsi="Arial" w:cs="Arial" w:hint="eastAsia"/>
                <w:sz w:val="24"/>
              </w:rPr>
              <w:t>号）；</w:t>
            </w:r>
          </w:p>
          <w:p w:rsidR="00403205" w:rsidRPr="00F272B8"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F272B8">
              <w:rPr>
                <w:rFonts w:ascii="Arial" w:eastAsiaTheme="minorEastAsia" w:hAnsi="Arial" w:cs="Arial" w:hint="eastAsia"/>
                <w:sz w:val="24"/>
              </w:rPr>
              <w:t>《内蒙古自治区环境保护条例》（</w:t>
            </w:r>
            <w:r w:rsidRPr="00F272B8">
              <w:rPr>
                <w:rFonts w:ascii="Arial" w:eastAsiaTheme="minorEastAsia" w:hAnsi="Arial" w:cs="Arial"/>
                <w:sz w:val="24"/>
              </w:rPr>
              <w:t>2002</w:t>
            </w:r>
            <w:r w:rsidRPr="00F272B8">
              <w:rPr>
                <w:rFonts w:ascii="Arial" w:eastAsiaTheme="minorEastAsia" w:hAnsi="Arial" w:cs="Arial" w:hint="eastAsia"/>
                <w:sz w:val="24"/>
              </w:rPr>
              <w:t>修正），</w:t>
            </w:r>
            <w:r w:rsidRPr="00F272B8">
              <w:rPr>
                <w:rFonts w:ascii="Arial" w:eastAsiaTheme="minorEastAsia" w:hAnsi="Arial" w:cs="Arial"/>
                <w:sz w:val="24"/>
              </w:rPr>
              <w:t>2002.3.21</w:t>
            </w:r>
            <w:r w:rsidRPr="00F272B8">
              <w:rPr>
                <w:rFonts w:ascii="Arial" w:eastAsiaTheme="minorEastAsia" w:hAnsi="Arial" w:cs="Arial" w:hint="eastAsia"/>
                <w:sz w:val="24"/>
              </w:rPr>
              <w:t>修订；</w:t>
            </w:r>
          </w:p>
          <w:p w:rsidR="00403205" w:rsidRPr="00F272B8"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F272B8">
              <w:rPr>
                <w:rFonts w:ascii="Arial" w:eastAsiaTheme="minorEastAsia" w:hAnsi="Arial" w:cs="Arial" w:hint="eastAsia"/>
                <w:sz w:val="24"/>
              </w:rPr>
              <w:t>《内蒙古自治区建设项目环境保护管理办法实施明细》（</w:t>
            </w:r>
            <w:r w:rsidRPr="00F272B8">
              <w:rPr>
                <w:rFonts w:ascii="Arial" w:eastAsiaTheme="minorEastAsia" w:hAnsi="Arial" w:cs="Arial"/>
                <w:sz w:val="24"/>
              </w:rPr>
              <w:t>2009.11.10</w:t>
            </w:r>
            <w:r w:rsidRPr="00F272B8">
              <w:rPr>
                <w:rFonts w:ascii="Arial" w:eastAsiaTheme="minorEastAsia" w:hAnsi="Arial" w:cs="Arial" w:hint="eastAsia"/>
                <w:sz w:val="24"/>
              </w:rPr>
              <w:t>）；</w:t>
            </w:r>
          </w:p>
          <w:p w:rsidR="00403205" w:rsidRPr="00F272B8"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F272B8">
              <w:rPr>
                <w:rFonts w:ascii="Arial" w:eastAsiaTheme="minorEastAsia" w:hAnsi="Arial" w:cs="Arial" w:hint="eastAsia"/>
                <w:sz w:val="24"/>
              </w:rPr>
              <w:t>《内蒙古自治区打赢蓝天保卫战三年行动计划实施方案》（</w:t>
            </w:r>
            <w:r w:rsidRPr="00F272B8">
              <w:rPr>
                <w:rFonts w:ascii="Arial" w:eastAsiaTheme="minorEastAsia" w:hAnsi="Arial" w:cs="Arial"/>
                <w:sz w:val="24"/>
              </w:rPr>
              <w:t>2019.1.28</w:t>
            </w:r>
            <w:r w:rsidRPr="00F272B8">
              <w:rPr>
                <w:rFonts w:ascii="Arial" w:eastAsiaTheme="minorEastAsia" w:hAnsi="Arial" w:cs="Arial" w:hint="eastAsia"/>
                <w:sz w:val="24"/>
              </w:rPr>
              <w:t>）；</w:t>
            </w:r>
          </w:p>
          <w:p w:rsidR="00403205" w:rsidRPr="00F272B8"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F272B8">
              <w:rPr>
                <w:rFonts w:ascii="Arial" w:eastAsiaTheme="minorEastAsia" w:hAnsi="Arial" w:cs="Arial" w:hint="eastAsia"/>
                <w:sz w:val="24"/>
              </w:rPr>
              <w:t>《内蒙古自治区人民政府关于水污染防治行动计划的实施意见》（</w:t>
            </w:r>
            <w:r w:rsidRPr="00F272B8">
              <w:rPr>
                <w:rFonts w:ascii="Arial" w:eastAsiaTheme="minorEastAsia" w:hAnsi="Arial" w:cs="Arial"/>
                <w:sz w:val="24"/>
              </w:rPr>
              <w:t>2015.10.19</w:t>
            </w:r>
            <w:r w:rsidRPr="00F272B8">
              <w:rPr>
                <w:rFonts w:ascii="Arial" w:eastAsiaTheme="minorEastAsia" w:hAnsi="Arial" w:cs="Arial" w:hint="eastAsia"/>
                <w:sz w:val="24"/>
              </w:rPr>
              <w:t>）；</w:t>
            </w:r>
          </w:p>
          <w:p w:rsidR="00403205" w:rsidRPr="00F272B8"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F272B8">
              <w:rPr>
                <w:rFonts w:ascii="Arial" w:eastAsiaTheme="minorEastAsia" w:hAnsi="Arial" w:cs="Arial" w:hint="eastAsia"/>
                <w:sz w:val="24"/>
              </w:rPr>
              <w:t>《内蒙古自治区人民政府关于贯彻落实土壤污染行动计划的实施意见》</w:t>
            </w:r>
            <w:r w:rsidR="006264F4">
              <w:rPr>
                <w:rFonts w:ascii="Arial" w:eastAsiaTheme="minorEastAsia" w:hAnsi="Arial" w:cs="Arial" w:hint="eastAsia"/>
                <w:sz w:val="24"/>
              </w:rPr>
              <w:t>（</w:t>
            </w:r>
            <w:r w:rsidRPr="00F272B8">
              <w:rPr>
                <w:rFonts w:ascii="Arial" w:eastAsiaTheme="minorEastAsia" w:hAnsi="Arial" w:cs="Arial"/>
                <w:sz w:val="24"/>
              </w:rPr>
              <w:t>2016.11.14</w:t>
            </w:r>
            <w:r w:rsidRPr="00F272B8">
              <w:rPr>
                <w:rFonts w:ascii="Arial" w:eastAsiaTheme="minorEastAsia" w:hAnsi="Arial" w:cs="Arial" w:hint="eastAsia"/>
                <w:sz w:val="24"/>
              </w:rPr>
              <w:t>）；</w:t>
            </w:r>
          </w:p>
          <w:p w:rsidR="00403205" w:rsidRPr="004F1DF1"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4F1DF1">
              <w:rPr>
                <w:rFonts w:ascii="Arial" w:eastAsiaTheme="minorEastAsia" w:hAnsi="Arial" w:cs="Arial" w:hint="eastAsia"/>
                <w:sz w:val="24"/>
              </w:rPr>
              <w:t>《关于划定并严守生态保护红线的工作方案》（</w:t>
            </w:r>
            <w:r w:rsidRPr="004F1DF1">
              <w:rPr>
                <w:rFonts w:ascii="Arial" w:eastAsiaTheme="minorEastAsia" w:hAnsi="Arial" w:cs="Arial"/>
                <w:sz w:val="24"/>
              </w:rPr>
              <w:t>2017.7.17</w:t>
            </w:r>
            <w:r w:rsidRPr="004F1DF1">
              <w:rPr>
                <w:rFonts w:ascii="Arial" w:eastAsiaTheme="minorEastAsia" w:hAnsi="Arial" w:cs="Arial" w:hint="eastAsia"/>
                <w:sz w:val="24"/>
              </w:rPr>
              <w:t>）；</w:t>
            </w:r>
          </w:p>
          <w:p w:rsidR="00403205" w:rsidRPr="004F1DF1" w:rsidRDefault="00403205" w:rsidP="002835F0">
            <w:pPr>
              <w:autoSpaceDE w:val="0"/>
              <w:autoSpaceDN w:val="0"/>
              <w:snapToGrid w:val="0"/>
              <w:spacing w:beforeLines="50" w:before="120" w:line="440" w:lineRule="exact"/>
              <w:ind w:firstLineChars="200" w:firstLine="480"/>
              <w:rPr>
                <w:rFonts w:ascii="Arial" w:eastAsiaTheme="minorEastAsia" w:hAnsi="Arial" w:cs="Arial"/>
                <w:sz w:val="24"/>
              </w:rPr>
            </w:pPr>
            <w:r w:rsidRPr="004F1DF1">
              <w:rPr>
                <w:rFonts w:ascii="Arial" w:eastAsiaTheme="minorEastAsia" w:hAnsi="Arial" w:cs="Arial" w:hint="eastAsia"/>
                <w:sz w:val="24"/>
              </w:rPr>
              <w:t>《包头市城市总体规划（</w:t>
            </w:r>
            <w:r w:rsidRPr="004F1DF1">
              <w:rPr>
                <w:rFonts w:ascii="Arial" w:eastAsiaTheme="minorEastAsia" w:hAnsi="Arial" w:cs="Arial"/>
                <w:sz w:val="24"/>
              </w:rPr>
              <w:t>2011-2020</w:t>
            </w:r>
            <w:r w:rsidRPr="004F1DF1">
              <w:rPr>
                <w:rFonts w:ascii="Arial" w:eastAsiaTheme="minorEastAsia" w:hAnsi="Arial" w:cs="Arial" w:hint="eastAsia"/>
                <w:sz w:val="24"/>
              </w:rPr>
              <w:t>）》</w:t>
            </w:r>
            <w:r w:rsidR="006264F4" w:rsidRPr="004F1DF1">
              <w:rPr>
                <w:rFonts w:ascii="Arial" w:eastAsiaTheme="minorEastAsia" w:hAnsi="Arial" w:cs="Arial" w:hint="eastAsia"/>
                <w:sz w:val="24"/>
              </w:rPr>
              <w:t>；</w:t>
            </w:r>
          </w:p>
          <w:p w:rsidR="006264F4" w:rsidRPr="004F1DF1" w:rsidRDefault="006264F4" w:rsidP="002835F0">
            <w:pPr>
              <w:pStyle w:val="a8"/>
              <w:spacing w:beforeLines="50" w:before="120" w:line="440" w:lineRule="exact"/>
              <w:ind w:firstLineChars="200" w:firstLine="480"/>
            </w:pPr>
            <w:proofErr w:type="gramStart"/>
            <w:r w:rsidRPr="004F1DF1">
              <w:rPr>
                <w:rFonts w:ascii="Arial" w:hAnsi="宋体" w:cs="宋体" w:hint="eastAsia"/>
                <w:sz w:val="24"/>
                <w:szCs w:val="24"/>
              </w:rPr>
              <w:t>《包头市人民政府关于印发包头市打赢蓝天保卫战三年行动计划实施方案的通知》包府发</w:t>
            </w:r>
            <w:proofErr w:type="gramEnd"/>
            <w:r w:rsidRPr="004F1DF1">
              <w:rPr>
                <w:rFonts w:ascii="Arial" w:hAnsi="宋体" w:cs="宋体"/>
                <w:sz w:val="24"/>
                <w:szCs w:val="24"/>
              </w:rPr>
              <w:t>[2018]60</w:t>
            </w:r>
            <w:r w:rsidRPr="004F1DF1">
              <w:rPr>
                <w:rFonts w:ascii="Arial" w:hAnsi="宋体" w:cs="宋体" w:hint="eastAsia"/>
                <w:sz w:val="24"/>
                <w:szCs w:val="24"/>
              </w:rPr>
              <w:t>号</w:t>
            </w:r>
            <w:r w:rsidRPr="004F1DF1">
              <w:rPr>
                <w:rFonts w:ascii="Arial" w:hAnsi="宋体" w:cs="宋体" w:hint="eastAsia"/>
                <w:sz w:val="24"/>
                <w:szCs w:val="24"/>
                <w:lang w:eastAsia="zh-CN"/>
              </w:rPr>
              <w:t>；</w:t>
            </w:r>
          </w:p>
          <w:p w:rsidR="006264F4" w:rsidRPr="004F1DF1" w:rsidRDefault="006264F4" w:rsidP="002835F0">
            <w:pPr>
              <w:pStyle w:val="a8"/>
              <w:autoSpaceDE w:val="0"/>
              <w:autoSpaceDN w:val="0"/>
              <w:spacing w:beforeLines="50" w:before="120" w:line="440" w:lineRule="exact"/>
              <w:ind w:firstLineChars="200" w:firstLine="480"/>
              <w:rPr>
                <w:rFonts w:ascii="Arial" w:eastAsiaTheme="minorEastAsia" w:hAnsi="Arial" w:cs="Arial"/>
                <w:sz w:val="24"/>
              </w:rPr>
            </w:pPr>
            <w:r w:rsidRPr="004F1DF1">
              <w:rPr>
                <w:rFonts w:ascii="Arial" w:hAnsi="宋体" w:cs="宋体" w:hint="eastAsia"/>
                <w:sz w:val="24"/>
                <w:szCs w:val="24"/>
                <w:lang w:val="en-US" w:eastAsia="zh-CN"/>
              </w:rPr>
              <w:t>《包头市加快推进工业固废污染防治和综合利用政策措施》（</w:t>
            </w:r>
            <w:r w:rsidRPr="004F1DF1">
              <w:rPr>
                <w:rFonts w:ascii="Arial" w:hAnsi="宋体" w:cs="宋体"/>
                <w:sz w:val="24"/>
                <w:szCs w:val="24"/>
                <w:lang w:val="en-US" w:eastAsia="zh-CN"/>
              </w:rPr>
              <w:t>2018.09.28</w:t>
            </w:r>
            <w:r w:rsidRPr="004F1DF1">
              <w:rPr>
                <w:rFonts w:ascii="Arial" w:hAnsi="宋体" w:cs="宋体" w:hint="eastAsia"/>
                <w:sz w:val="24"/>
                <w:szCs w:val="24"/>
                <w:lang w:val="en-US" w:eastAsia="zh-CN"/>
              </w:rPr>
              <w:t>）；</w:t>
            </w:r>
          </w:p>
          <w:p w:rsidR="00403205" w:rsidRPr="004F1DF1" w:rsidRDefault="00403205" w:rsidP="002835F0">
            <w:pPr>
              <w:spacing w:before="50" w:line="440" w:lineRule="exact"/>
              <w:ind w:firstLineChars="200" w:firstLine="480"/>
              <w:rPr>
                <w:rFonts w:ascii="Arial" w:hAnsi="Arial" w:cs="Arial"/>
                <w:sz w:val="24"/>
                <w:szCs w:val="24"/>
              </w:rPr>
            </w:pPr>
            <w:r w:rsidRPr="004F1DF1">
              <w:rPr>
                <w:rFonts w:ascii="Arial" w:eastAsiaTheme="minorEastAsia" w:hAnsi="Arial" w:cs="Arial" w:hint="eastAsia"/>
                <w:bCs/>
                <w:kern w:val="2"/>
                <w:sz w:val="24"/>
                <w:szCs w:val="24"/>
              </w:rPr>
              <w:t>《</w:t>
            </w:r>
            <w:r w:rsidRPr="004F1DF1">
              <w:rPr>
                <w:rFonts w:ascii="Arial" w:eastAsiaTheme="minorEastAsia" w:hAnsi="Arial" w:cs="Arial"/>
                <w:bCs/>
                <w:kern w:val="2"/>
                <w:sz w:val="24"/>
                <w:szCs w:val="24"/>
                <w:lang w:eastAsia="x-none"/>
              </w:rPr>
              <w:t>包头市人民政府办公厅关于印发包头市固体废物污染防治管理办法（试行）的通知</w:t>
            </w:r>
            <w:r w:rsidRPr="004F1DF1">
              <w:rPr>
                <w:rFonts w:ascii="Arial" w:eastAsiaTheme="minorEastAsia" w:hAnsi="Arial" w:cs="Arial" w:hint="eastAsia"/>
                <w:bCs/>
                <w:kern w:val="2"/>
                <w:sz w:val="24"/>
                <w:szCs w:val="24"/>
              </w:rPr>
              <w:t>》</w:t>
            </w:r>
            <w:r w:rsidRPr="004F1DF1">
              <w:rPr>
                <w:rFonts w:ascii="Arial" w:eastAsiaTheme="minorEastAsia" w:hAnsi="Arial" w:cs="Arial" w:hint="eastAsia"/>
                <w:bCs/>
                <w:sz w:val="24"/>
                <w:szCs w:val="24"/>
              </w:rPr>
              <w:t>（</w:t>
            </w:r>
            <w:proofErr w:type="gramStart"/>
            <w:r w:rsidRPr="004F1DF1">
              <w:rPr>
                <w:rFonts w:ascii="Arial" w:eastAsiaTheme="minorEastAsia" w:hAnsi="Arial" w:cs="Arial" w:hint="eastAsia"/>
                <w:sz w:val="24"/>
                <w:szCs w:val="24"/>
              </w:rPr>
              <w:t>包府办</w:t>
            </w:r>
            <w:proofErr w:type="gramEnd"/>
            <w:r w:rsidRPr="004F1DF1">
              <w:rPr>
                <w:rFonts w:ascii="Arial" w:eastAsiaTheme="minorEastAsia" w:hAnsi="Arial" w:cs="Arial" w:hint="eastAsia"/>
                <w:sz w:val="24"/>
                <w:szCs w:val="24"/>
              </w:rPr>
              <w:t>发〔</w:t>
            </w:r>
            <w:r w:rsidRPr="004F1DF1">
              <w:rPr>
                <w:rFonts w:ascii="Arial" w:eastAsiaTheme="minorEastAsia" w:hAnsi="Arial" w:cs="Arial"/>
                <w:sz w:val="24"/>
                <w:szCs w:val="24"/>
              </w:rPr>
              <w:t>2018</w:t>
            </w:r>
            <w:r w:rsidRPr="004F1DF1">
              <w:rPr>
                <w:rFonts w:ascii="Arial" w:eastAsiaTheme="minorEastAsia" w:hAnsi="Arial" w:cs="Arial" w:hint="eastAsia"/>
                <w:sz w:val="24"/>
                <w:szCs w:val="24"/>
              </w:rPr>
              <w:t>〕</w:t>
            </w:r>
            <w:r w:rsidRPr="004F1DF1">
              <w:rPr>
                <w:rFonts w:ascii="Arial" w:eastAsiaTheme="minorEastAsia" w:hAnsi="Arial" w:cs="Arial"/>
                <w:sz w:val="24"/>
                <w:szCs w:val="24"/>
              </w:rPr>
              <w:t>63</w:t>
            </w:r>
            <w:r w:rsidRPr="004F1DF1">
              <w:rPr>
                <w:rFonts w:ascii="Arial" w:eastAsiaTheme="minorEastAsia" w:hAnsi="Arial" w:cs="Arial" w:hint="eastAsia"/>
                <w:sz w:val="24"/>
                <w:szCs w:val="24"/>
              </w:rPr>
              <w:t>号</w:t>
            </w:r>
            <w:r w:rsidRPr="004F1DF1">
              <w:rPr>
                <w:rFonts w:ascii="Arial" w:eastAsiaTheme="minorEastAsia" w:hAnsi="Arial" w:cs="Arial" w:hint="eastAsia"/>
                <w:bCs/>
                <w:sz w:val="24"/>
                <w:szCs w:val="24"/>
              </w:rPr>
              <w:t>）</w:t>
            </w:r>
            <w:r w:rsidR="006264F4" w:rsidRPr="004F1DF1">
              <w:rPr>
                <w:rFonts w:ascii="Arial" w:eastAsiaTheme="minorEastAsia" w:hAnsi="Arial" w:cs="Arial" w:hint="eastAsia"/>
                <w:bCs/>
                <w:sz w:val="24"/>
                <w:szCs w:val="24"/>
              </w:rPr>
              <w:t>。</w:t>
            </w:r>
          </w:p>
          <w:p w:rsidR="00403205" w:rsidRPr="004F1DF1" w:rsidRDefault="00403205" w:rsidP="002835F0">
            <w:pPr>
              <w:autoSpaceDE w:val="0"/>
              <w:autoSpaceDN w:val="0"/>
              <w:spacing w:beforeLines="50" w:before="120" w:line="440" w:lineRule="exact"/>
              <w:ind w:firstLineChars="200" w:firstLine="482"/>
              <w:rPr>
                <w:rFonts w:ascii="Arial" w:hAnsi="Arial" w:cs="Arial"/>
                <w:b/>
                <w:bCs/>
                <w:sz w:val="24"/>
                <w:szCs w:val="24"/>
              </w:rPr>
            </w:pPr>
            <w:r w:rsidRPr="004F1DF1">
              <w:rPr>
                <w:rFonts w:ascii="Arial" w:hAnsi="Arial" w:cs="Arial"/>
                <w:b/>
                <w:bCs/>
                <w:sz w:val="24"/>
                <w:szCs w:val="24"/>
              </w:rPr>
              <w:t>2.2</w:t>
            </w:r>
            <w:r w:rsidRPr="004F1DF1">
              <w:rPr>
                <w:rFonts w:ascii="Arial" w:hAnsi="Arial" w:cs="Arial" w:hint="eastAsia"/>
                <w:b/>
                <w:bCs/>
                <w:sz w:val="24"/>
                <w:szCs w:val="24"/>
              </w:rPr>
              <w:t>导则与标准</w:t>
            </w:r>
          </w:p>
          <w:p w:rsidR="00F17555" w:rsidRPr="008F0652" w:rsidRDefault="00403205" w:rsidP="002835F0">
            <w:pPr>
              <w:pStyle w:val="a8"/>
              <w:spacing w:beforeLines="50" w:before="120" w:line="440" w:lineRule="exact"/>
              <w:ind w:firstLineChars="200" w:firstLine="480"/>
              <w:rPr>
                <w:rFonts w:ascii="Arial" w:hAnsi="Arial" w:cs="Arial"/>
                <w:sz w:val="24"/>
                <w:szCs w:val="24"/>
              </w:rPr>
            </w:pPr>
            <w:r>
              <w:rPr>
                <w:rFonts w:ascii="Arial" w:hAnsi="宋体" w:cs="宋体" w:hint="eastAsia"/>
                <w:sz w:val="24"/>
                <w:szCs w:val="24"/>
                <w:lang w:eastAsia="zh-CN"/>
              </w:rPr>
              <w:t>《</w:t>
            </w:r>
            <w:r w:rsidR="00F17555" w:rsidRPr="008F0652">
              <w:rPr>
                <w:rFonts w:ascii="Arial" w:hAnsi="宋体" w:cs="宋体" w:hint="eastAsia"/>
                <w:sz w:val="24"/>
                <w:szCs w:val="24"/>
              </w:rPr>
              <w:t>设项目环境影响评价技术导则</w:t>
            </w:r>
            <w:r w:rsidR="00F17555" w:rsidRPr="008F0652">
              <w:rPr>
                <w:rFonts w:ascii="Arial" w:hAnsi="Arial" w:cs="Arial"/>
                <w:sz w:val="24"/>
                <w:szCs w:val="24"/>
              </w:rPr>
              <w:t xml:space="preserve"> </w:t>
            </w:r>
            <w:r w:rsidR="00F17555" w:rsidRPr="008F0652">
              <w:rPr>
                <w:rFonts w:ascii="Arial" w:hAnsi="宋体" w:cs="宋体" w:hint="eastAsia"/>
                <w:sz w:val="24"/>
                <w:szCs w:val="24"/>
              </w:rPr>
              <w:t>总纲》（</w:t>
            </w:r>
            <w:r w:rsidR="00F17555" w:rsidRPr="008F0652">
              <w:rPr>
                <w:rFonts w:ascii="Arial" w:hAnsi="Arial" w:cs="Arial"/>
                <w:sz w:val="24"/>
                <w:szCs w:val="24"/>
              </w:rPr>
              <w:t>HJ 2.1-2016</w:t>
            </w:r>
            <w:r w:rsidR="00F17555" w:rsidRPr="008F0652">
              <w:rPr>
                <w:rFonts w:ascii="Arial" w:hAnsi="宋体" w:cs="宋体" w:hint="eastAsia"/>
                <w:sz w:val="24"/>
                <w:szCs w:val="24"/>
              </w:rPr>
              <w:t>）；</w:t>
            </w:r>
          </w:p>
          <w:p w:rsidR="00F17555" w:rsidRPr="008F0652" w:rsidRDefault="00F17555" w:rsidP="002835F0">
            <w:pPr>
              <w:pStyle w:val="a8"/>
              <w:spacing w:beforeLines="50" w:before="120" w:line="440" w:lineRule="exact"/>
              <w:ind w:left="480"/>
              <w:rPr>
                <w:rFonts w:ascii="Arial" w:hAnsi="Arial" w:cs="Arial"/>
                <w:sz w:val="24"/>
                <w:szCs w:val="24"/>
              </w:rPr>
            </w:pPr>
            <w:r w:rsidRPr="008F0652">
              <w:rPr>
                <w:rFonts w:ascii="Arial" w:hAnsi="宋体" w:cs="宋体" w:hint="eastAsia"/>
                <w:sz w:val="24"/>
                <w:szCs w:val="24"/>
              </w:rPr>
              <w:t>《环境影响评价技术导则</w:t>
            </w:r>
            <w:r w:rsidRPr="008F0652">
              <w:rPr>
                <w:rFonts w:ascii="Arial" w:hAnsi="宋体" w:cs="宋体"/>
                <w:sz w:val="24"/>
                <w:szCs w:val="24"/>
              </w:rPr>
              <w:t xml:space="preserve"> </w:t>
            </w:r>
            <w:r w:rsidRPr="008F0652">
              <w:rPr>
                <w:rFonts w:ascii="Arial" w:hAnsi="宋体" w:cs="宋体" w:hint="eastAsia"/>
                <w:sz w:val="24"/>
                <w:szCs w:val="24"/>
              </w:rPr>
              <w:t>地表水环境》（</w:t>
            </w:r>
            <w:r w:rsidRPr="008F0652">
              <w:rPr>
                <w:rFonts w:ascii="Arial" w:hAnsi="宋体" w:cs="宋体"/>
                <w:sz w:val="24"/>
                <w:szCs w:val="24"/>
              </w:rPr>
              <w:t>HJ 2.</w:t>
            </w:r>
            <w:r w:rsidRPr="008F0652">
              <w:rPr>
                <w:rFonts w:ascii="Arial" w:hAnsi="宋体" w:cs="宋体" w:hint="eastAsia"/>
                <w:sz w:val="24"/>
                <w:szCs w:val="24"/>
              </w:rPr>
              <w:t>3</w:t>
            </w:r>
            <w:r w:rsidRPr="008F0652">
              <w:rPr>
                <w:rFonts w:ascii="Arial" w:hAnsi="宋体" w:cs="宋体"/>
                <w:sz w:val="24"/>
                <w:szCs w:val="24"/>
              </w:rPr>
              <w:t>-201</w:t>
            </w:r>
            <w:r w:rsidRPr="008F0652">
              <w:rPr>
                <w:rFonts w:ascii="Arial" w:hAnsi="宋体" w:cs="宋体" w:hint="eastAsia"/>
                <w:sz w:val="24"/>
                <w:szCs w:val="24"/>
              </w:rPr>
              <w:t>8</w:t>
            </w:r>
            <w:r w:rsidRPr="008F0652">
              <w:rPr>
                <w:rFonts w:ascii="Arial" w:hAnsi="宋体" w:cs="宋体" w:hint="eastAsia"/>
                <w:sz w:val="24"/>
                <w:szCs w:val="24"/>
              </w:rPr>
              <w:t>）</w:t>
            </w:r>
          </w:p>
          <w:p w:rsidR="00F17555" w:rsidRPr="008F0652" w:rsidRDefault="00F17555" w:rsidP="002835F0">
            <w:pPr>
              <w:pStyle w:val="a8"/>
              <w:spacing w:beforeLines="50" w:before="120" w:line="440" w:lineRule="exact"/>
              <w:ind w:left="480"/>
              <w:rPr>
                <w:rFonts w:ascii="Arial" w:hAnsi="Arial" w:cs="Arial"/>
                <w:sz w:val="24"/>
                <w:szCs w:val="24"/>
              </w:rPr>
            </w:pPr>
            <w:r w:rsidRPr="008F0652">
              <w:rPr>
                <w:rFonts w:ascii="Arial" w:hAnsi="宋体" w:cs="宋体" w:hint="eastAsia"/>
                <w:sz w:val="24"/>
                <w:szCs w:val="24"/>
              </w:rPr>
              <w:t>《环境影响评价技术导则</w:t>
            </w:r>
            <w:r w:rsidRPr="008F0652">
              <w:rPr>
                <w:rFonts w:ascii="Arial" w:hAnsi="Arial" w:cs="Arial"/>
                <w:sz w:val="24"/>
                <w:szCs w:val="24"/>
              </w:rPr>
              <w:t xml:space="preserve"> </w:t>
            </w:r>
            <w:r w:rsidRPr="008F0652">
              <w:rPr>
                <w:rFonts w:ascii="Arial" w:hAnsi="宋体" w:cs="宋体" w:hint="eastAsia"/>
                <w:sz w:val="24"/>
                <w:szCs w:val="24"/>
              </w:rPr>
              <w:t>地下水环境》（</w:t>
            </w:r>
            <w:r w:rsidRPr="008F0652">
              <w:rPr>
                <w:rFonts w:ascii="Arial" w:hAnsi="Arial" w:cs="Arial"/>
                <w:sz w:val="24"/>
                <w:szCs w:val="24"/>
              </w:rPr>
              <w:t>HJ 610-2016</w:t>
            </w:r>
            <w:r w:rsidRPr="008F0652">
              <w:rPr>
                <w:rFonts w:ascii="Arial" w:hAnsi="宋体" w:cs="宋体" w:hint="eastAsia"/>
                <w:sz w:val="24"/>
                <w:szCs w:val="24"/>
              </w:rPr>
              <w:t>）；</w:t>
            </w:r>
          </w:p>
          <w:p w:rsidR="00F17555" w:rsidRPr="008F0652" w:rsidRDefault="00F17555" w:rsidP="002835F0">
            <w:pPr>
              <w:pStyle w:val="a8"/>
              <w:spacing w:beforeLines="50" w:before="120" w:line="440" w:lineRule="exact"/>
              <w:ind w:left="480"/>
              <w:rPr>
                <w:rFonts w:ascii="Arial" w:hAnsi="Arial" w:cs="Arial"/>
                <w:sz w:val="24"/>
                <w:szCs w:val="24"/>
              </w:rPr>
            </w:pPr>
            <w:r w:rsidRPr="008F0652">
              <w:rPr>
                <w:rFonts w:ascii="Arial" w:hAnsi="宋体" w:cs="宋体" w:hint="eastAsia"/>
                <w:sz w:val="24"/>
                <w:szCs w:val="24"/>
              </w:rPr>
              <w:t>《环境影响评价技术导则</w:t>
            </w:r>
            <w:r w:rsidRPr="008F0652">
              <w:rPr>
                <w:rFonts w:ascii="Arial" w:hAnsi="Arial" w:cs="Arial"/>
                <w:sz w:val="24"/>
                <w:szCs w:val="24"/>
              </w:rPr>
              <w:t xml:space="preserve"> </w:t>
            </w:r>
            <w:r w:rsidRPr="008F0652">
              <w:rPr>
                <w:rFonts w:ascii="Arial" w:hAnsi="宋体" w:cs="宋体" w:hint="eastAsia"/>
                <w:sz w:val="24"/>
                <w:szCs w:val="24"/>
              </w:rPr>
              <w:t>大气环境》（</w:t>
            </w:r>
            <w:r w:rsidRPr="008F0652">
              <w:rPr>
                <w:rFonts w:ascii="Arial" w:hAnsi="Arial" w:cs="Arial"/>
                <w:sz w:val="24"/>
                <w:szCs w:val="24"/>
              </w:rPr>
              <w:t>HJ2.2-20</w:t>
            </w:r>
            <w:r w:rsidRPr="008F0652">
              <w:rPr>
                <w:rFonts w:ascii="Arial" w:hAnsi="Arial" w:cs="Arial" w:hint="eastAsia"/>
                <w:sz w:val="24"/>
                <w:szCs w:val="24"/>
              </w:rPr>
              <w:t>1</w:t>
            </w:r>
            <w:r w:rsidRPr="008F0652">
              <w:rPr>
                <w:rFonts w:ascii="Arial" w:hAnsi="Arial" w:cs="Arial"/>
                <w:sz w:val="24"/>
                <w:szCs w:val="24"/>
              </w:rPr>
              <w:t>8</w:t>
            </w:r>
            <w:r w:rsidRPr="008F0652">
              <w:rPr>
                <w:rFonts w:ascii="Arial" w:hAnsi="宋体" w:cs="宋体" w:hint="eastAsia"/>
                <w:sz w:val="24"/>
                <w:szCs w:val="24"/>
              </w:rPr>
              <w:t>）；</w:t>
            </w:r>
          </w:p>
          <w:p w:rsidR="00F17555" w:rsidRPr="008F0652" w:rsidRDefault="00F17555" w:rsidP="002835F0">
            <w:pPr>
              <w:pStyle w:val="a8"/>
              <w:spacing w:beforeLines="50" w:before="120" w:line="440" w:lineRule="exact"/>
              <w:ind w:left="480"/>
              <w:rPr>
                <w:rFonts w:ascii="Arial" w:hAnsi="Arial" w:cs="Arial"/>
                <w:sz w:val="24"/>
                <w:szCs w:val="24"/>
              </w:rPr>
            </w:pPr>
            <w:r w:rsidRPr="008F0652">
              <w:rPr>
                <w:rFonts w:ascii="Arial" w:hAnsi="宋体" w:cs="宋体" w:hint="eastAsia"/>
                <w:sz w:val="24"/>
                <w:szCs w:val="24"/>
              </w:rPr>
              <w:t>《环境影响评价技术导则</w:t>
            </w:r>
            <w:r w:rsidRPr="008F0652">
              <w:rPr>
                <w:rFonts w:ascii="Arial" w:hAnsi="Arial" w:cs="Arial"/>
                <w:sz w:val="24"/>
                <w:szCs w:val="24"/>
              </w:rPr>
              <w:t xml:space="preserve"> </w:t>
            </w:r>
            <w:r w:rsidRPr="008F0652">
              <w:rPr>
                <w:rFonts w:ascii="Arial" w:hAnsi="宋体" w:cs="宋体" w:hint="eastAsia"/>
                <w:sz w:val="24"/>
                <w:szCs w:val="24"/>
              </w:rPr>
              <w:t>声环境》（</w:t>
            </w:r>
            <w:r w:rsidRPr="008F0652">
              <w:rPr>
                <w:rFonts w:ascii="Arial" w:hAnsi="Arial" w:cs="Arial"/>
                <w:sz w:val="24"/>
                <w:szCs w:val="24"/>
              </w:rPr>
              <w:t>HJ2.4-2009</w:t>
            </w:r>
            <w:r w:rsidRPr="008F0652">
              <w:rPr>
                <w:rFonts w:ascii="Arial" w:hAnsi="宋体" w:cs="宋体" w:hint="eastAsia"/>
                <w:sz w:val="24"/>
                <w:szCs w:val="24"/>
              </w:rPr>
              <w:t>）；</w:t>
            </w:r>
          </w:p>
          <w:p w:rsidR="00F17555" w:rsidRPr="008F0652" w:rsidRDefault="00F17555" w:rsidP="002835F0">
            <w:pPr>
              <w:pStyle w:val="a8"/>
              <w:spacing w:beforeLines="50" w:before="120" w:line="440" w:lineRule="exact"/>
              <w:ind w:left="480"/>
              <w:rPr>
                <w:rFonts w:ascii="Arial" w:hAnsi="Arial" w:cs="Arial"/>
                <w:sz w:val="24"/>
                <w:szCs w:val="24"/>
              </w:rPr>
            </w:pPr>
            <w:r w:rsidRPr="008F0652">
              <w:rPr>
                <w:rFonts w:ascii="Arial" w:hAnsi="宋体" w:cs="宋体" w:hint="eastAsia"/>
                <w:sz w:val="24"/>
                <w:szCs w:val="24"/>
              </w:rPr>
              <w:t>《环境影响评价技术导则—土壤环境（试行）》（</w:t>
            </w:r>
            <w:r w:rsidRPr="008F0652">
              <w:rPr>
                <w:rFonts w:ascii="Arial" w:hAnsi="宋体" w:cs="宋体" w:hint="eastAsia"/>
                <w:sz w:val="24"/>
                <w:szCs w:val="24"/>
              </w:rPr>
              <w:t>HJ964-2018</w:t>
            </w:r>
            <w:r w:rsidR="002835F0" w:rsidRPr="008F0652">
              <w:rPr>
                <w:rFonts w:ascii="Arial" w:hAnsi="宋体" w:cs="宋体" w:hint="eastAsia"/>
                <w:sz w:val="24"/>
                <w:szCs w:val="24"/>
              </w:rPr>
              <w:t>）</w:t>
            </w:r>
            <w:r w:rsidR="002835F0">
              <w:rPr>
                <w:rFonts w:ascii="Arial" w:hAnsi="宋体" w:cs="宋体" w:hint="eastAsia"/>
                <w:sz w:val="24"/>
                <w:szCs w:val="24"/>
                <w:lang w:eastAsia="zh-CN"/>
              </w:rPr>
              <w:t>。</w:t>
            </w:r>
          </w:p>
          <w:p w:rsidR="003542A7" w:rsidRPr="004F5BD1" w:rsidRDefault="00404C45" w:rsidP="002835F0">
            <w:pPr>
              <w:autoSpaceDE w:val="0"/>
              <w:autoSpaceDN w:val="0"/>
              <w:spacing w:beforeLines="50" w:before="120" w:line="440" w:lineRule="exact"/>
              <w:ind w:firstLineChars="200" w:firstLine="480"/>
              <w:rPr>
                <w:rFonts w:ascii="Arial" w:hAnsi="Arial" w:cs="Arial"/>
                <w:b/>
                <w:sz w:val="24"/>
                <w:szCs w:val="24"/>
              </w:rPr>
            </w:pPr>
            <w:r>
              <w:rPr>
                <w:rFonts w:ascii="Arial" w:hAnsi="宋体" w:cs="宋体" w:hint="eastAsia"/>
                <w:kern w:val="2"/>
                <w:sz w:val="24"/>
                <w:szCs w:val="24"/>
              </w:rPr>
              <w:t>2</w:t>
            </w:r>
            <w:r w:rsidR="00F17555">
              <w:rPr>
                <w:rFonts w:ascii="Arial" w:hAnsi="宋体" w:cs="宋体" w:hint="eastAsia"/>
                <w:kern w:val="2"/>
                <w:sz w:val="24"/>
                <w:szCs w:val="24"/>
              </w:rPr>
              <w:t>.</w:t>
            </w:r>
            <w:r w:rsidR="006264F4">
              <w:rPr>
                <w:rFonts w:ascii="Arial" w:hAnsi="宋体" w:cs="宋体" w:hint="eastAsia"/>
                <w:kern w:val="2"/>
                <w:sz w:val="24"/>
                <w:szCs w:val="24"/>
              </w:rPr>
              <w:t xml:space="preserve">3 </w:t>
            </w:r>
            <w:r w:rsidR="003542A7" w:rsidRPr="004F5BD1">
              <w:rPr>
                <w:rFonts w:ascii="Arial" w:hAnsi="宋体" w:cs="Arial"/>
                <w:b/>
                <w:sz w:val="24"/>
                <w:szCs w:val="24"/>
              </w:rPr>
              <w:t>项目设计文件及技术资料</w:t>
            </w:r>
          </w:p>
          <w:p w:rsidR="00BA10FB" w:rsidRPr="004F5BD1" w:rsidRDefault="001A0F80" w:rsidP="002835F0">
            <w:pPr>
              <w:autoSpaceDE w:val="0"/>
              <w:autoSpaceDN w:val="0"/>
              <w:spacing w:beforeLines="50" w:before="120" w:line="440" w:lineRule="exact"/>
              <w:ind w:firstLineChars="200" w:firstLine="480"/>
              <w:rPr>
                <w:rFonts w:ascii="Arial" w:hAnsi="Arial" w:cs="Arial"/>
                <w:sz w:val="24"/>
                <w:szCs w:val="24"/>
              </w:rPr>
            </w:pPr>
            <w:r w:rsidRPr="004F5BD1">
              <w:rPr>
                <w:rFonts w:ascii="Arial" w:hAnsi="宋体" w:cs="Arial"/>
                <w:sz w:val="24"/>
                <w:szCs w:val="24"/>
              </w:rPr>
              <w:t>《</w:t>
            </w:r>
            <w:r w:rsidR="00A45F4E" w:rsidRPr="00A45F4E">
              <w:rPr>
                <w:rFonts w:ascii="Arial" w:hAnsi="宋体" w:cs="Arial" w:hint="eastAsia"/>
                <w:sz w:val="24"/>
                <w:szCs w:val="24"/>
              </w:rPr>
              <w:t>包钢集团冶金渣综合利用开发有限责任公司年处理</w:t>
            </w:r>
            <w:r w:rsidR="00A45F4E" w:rsidRPr="00A45F4E">
              <w:rPr>
                <w:rFonts w:ascii="Arial" w:hAnsi="宋体" w:cs="Arial" w:hint="eastAsia"/>
                <w:sz w:val="24"/>
                <w:szCs w:val="24"/>
              </w:rPr>
              <w:t>100</w:t>
            </w:r>
            <w:r w:rsidR="00A45F4E" w:rsidRPr="00A45F4E">
              <w:rPr>
                <w:rFonts w:ascii="Arial" w:hAnsi="宋体" w:cs="Arial" w:hint="eastAsia"/>
                <w:sz w:val="24"/>
                <w:szCs w:val="24"/>
              </w:rPr>
              <w:t>万吨热泼钢渣生产线改造项目可行性研究报告</w:t>
            </w:r>
            <w:r w:rsidR="00A45F4E">
              <w:rPr>
                <w:rFonts w:ascii="Arial" w:hAnsi="宋体" w:cs="Arial"/>
                <w:sz w:val="24"/>
                <w:szCs w:val="24"/>
              </w:rPr>
              <w:t>》</w:t>
            </w:r>
            <w:r w:rsidR="00A45F4E">
              <w:rPr>
                <w:rFonts w:ascii="Arial" w:hAnsi="宋体" w:cs="Arial" w:hint="eastAsia"/>
                <w:sz w:val="24"/>
                <w:szCs w:val="24"/>
              </w:rPr>
              <w:t>包钢集团设计研究院（有限公司）</w:t>
            </w:r>
            <w:r w:rsidR="002B7974">
              <w:rPr>
                <w:rFonts w:ascii="Arial" w:hAnsi="宋体" w:cs="Arial" w:hint="eastAsia"/>
                <w:sz w:val="24"/>
                <w:szCs w:val="24"/>
              </w:rPr>
              <w:t>，</w:t>
            </w:r>
            <w:r w:rsidRPr="004F5BD1">
              <w:rPr>
                <w:rFonts w:ascii="Arial" w:hAnsi="Arial" w:cs="Arial"/>
                <w:sz w:val="24"/>
                <w:szCs w:val="24"/>
              </w:rPr>
              <w:t>20</w:t>
            </w:r>
            <w:r w:rsidR="00DD09E4">
              <w:rPr>
                <w:rFonts w:ascii="Arial" w:hAnsi="Arial" w:cs="Arial" w:hint="eastAsia"/>
                <w:sz w:val="24"/>
                <w:szCs w:val="24"/>
              </w:rPr>
              <w:t>20</w:t>
            </w:r>
            <w:r w:rsidR="005332BD" w:rsidRPr="004F5BD1">
              <w:rPr>
                <w:rFonts w:ascii="Arial" w:hAnsi="Arial" w:cs="Arial" w:hint="eastAsia"/>
                <w:sz w:val="24"/>
                <w:szCs w:val="24"/>
              </w:rPr>
              <w:t>.0</w:t>
            </w:r>
            <w:r w:rsidR="00DD09E4">
              <w:rPr>
                <w:rFonts w:ascii="Arial" w:hAnsi="Arial" w:cs="Arial" w:hint="eastAsia"/>
                <w:sz w:val="24"/>
                <w:szCs w:val="24"/>
              </w:rPr>
              <w:t>2</w:t>
            </w:r>
            <w:r w:rsidR="004B596F" w:rsidRPr="004F5BD1">
              <w:rPr>
                <w:rFonts w:ascii="Arial" w:hAnsi="宋体" w:cs="Arial"/>
                <w:sz w:val="24"/>
                <w:szCs w:val="24"/>
              </w:rPr>
              <w:t>。</w:t>
            </w:r>
          </w:p>
          <w:p w:rsidR="00122BE2" w:rsidRPr="004F5BD1" w:rsidRDefault="00404C45" w:rsidP="002835F0">
            <w:pPr>
              <w:autoSpaceDE w:val="0"/>
              <w:autoSpaceDN w:val="0"/>
              <w:spacing w:beforeLines="50" w:before="120" w:line="440" w:lineRule="exact"/>
              <w:ind w:firstLineChars="200" w:firstLine="482"/>
              <w:rPr>
                <w:rFonts w:ascii="Arial" w:hAnsi="Arial" w:cs="Arial"/>
                <w:b/>
                <w:bCs/>
                <w:sz w:val="24"/>
                <w:szCs w:val="24"/>
              </w:rPr>
            </w:pPr>
            <w:bookmarkStart w:id="0" w:name="OLE_LINK9"/>
            <w:bookmarkStart w:id="1" w:name="OLE_LINK10"/>
            <w:r>
              <w:rPr>
                <w:rFonts w:ascii="Arial" w:hAnsi="Arial" w:cs="Arial" w:hint="eastAsia"/>
                <w:b/>
                <w:bCs/>
                <w:sz w:val="24"/>
                <w:szCs w:val="24"/>
              </w:rPr>
              <w:lastRenderedPageBreak/>
              <w:t>3</w:t>
            </w:r>
            <w:r w:rsidR="00E035A2" w:rsidRPr="004F5BD1">
              <w:rPr>
                <w:rFonts w:ascii="Arial" w:hAnsi="Arial" w:cs="Arial"/>
                <w:b/>
                <w:bCs/>
                <w:sz w:val="24"/>
                <w:szCs w:val="24"/>
              </w:rPr>
              <w:t xml:space="preserve">. </w:t>
            </w:r>
            <w:r w:rsidR="008D3C5F" w:rsidRPr="004F5BD1">
              <w:rPr>
                <w:rFonts w:ascii="Arial" w:hAnsi="宋体" w:cs="Arial"/>
                <w:b/>
                <w:bCs/>
                <w:sz w:val="24"/>
                <w:szCs w:val="24"/>
              </w:rPr>
              <w:t>工程</w:t>
            </w:r>
            <w:r w:rsidR="00122BE2" w:rsidRPr="004F5BD1">
              <w:rPr>
                <w:rFonts w:ascii="Arial" w:hAnsi="宋体" w:cs="Arial"/>
                <w:b/>
                <w:bCs/>
                <w:sz w:val="24"/>
                <w:szCs w:val="24"/>
              </w:rPr>
              <w:t>概况</w:t>
            </w:r>
          </w:p>
          <w:bookmarkEnd w:id="0"/>
          <w:bookmarkEnd w:id="1"/>
          <w:p w:rsidR="00F77FCD" w:rsidRPr="004F5BD1" w:rsidRDefault="004F78BE" w:rsidP="002835F0">
            <w:pPr>
              <w:spacing w:before="50" w:line="440" w:lineRule="exact"/>
              <w:ind w:firstLine="495"/>
              <w:rPr>
                <w:rFonts w:ascii="Arial" w:hAnsi="Arial" w:cs="Arial"/>
                <w:sz w:val="24"/>
                <w:szCs w:val="24"/>
              </w:rPr>
            </w:pPr>
            <w:r w:rsidRPr="004F5BD1">
              <w:rPr>
                <w:rFonts w:ascii="Arial" w:hAnsi="宋体" w:cs="Arial"/>
                <w:b/>
                <w:bCs/>
                <w:sz w:val="24"/>
                <w:szCs w:val="24"/>
              </w:rPr>
              <w:t>建设项目名称：</w:t>
            </w:r>
            <w:r w:rsidR="00A45F4E" w:rsidRPr="00A56BDA">
              <w:rPr>
                <w:rFonts w:ascii="Arial" w:hAnsi="Arial" w:cs="Arial" w:hint="eastAsia"/>
                <w:sz w:val="24"/>
              </w:rPr>
              <w:t>包钢集团冶金渣综合利用开发有限责任公司年处理</w:t>
            </w:r>
            <w:r w:rsidR="00A45F4E" w:rsidRPr="00A56BDA">
              <w:rPr>
                <w:rFonts w:ascii="Arial" w:hAnsi="Arial" w:cs="Arial"/>
                <w:sz w:val="24"/>
              </w:rPr>
              <w:t>100</w:t>
            </w:r>
            <w:r w:rsidR="00A45F4E" w:rsidRPr="00A56BDA">
              <w:rPr>
                <w:rFonts w:ascii="Arial" w:hAnsi="Arial" w:cs="Arial" w:hint="eastAsia"/>
                <w:sz w:val="24"/>
              </w:rPr>
              <w:t>万吨热泼钢渣生产线改造项目</w:t>
            </w:r>
            <w:r w:rsidR="00A45F4E">
              <w:rPr>
                <w:rFonts w:ascii="Arial" w:hAnsi="Arial" w:cs="Arial" w:hint="eastAsia"/>
                <w:sz w:val="24"/>
              </w:rPr>
              <w:t>。</w:t>
            </w:r>
          </w:p>
          <w:p w:rsidR="004F78BE" w:rsidRPr="004F5BD1" w:rsidRDefault="004F78BE" w:rsidP="002835F0">
            <w:pPr>
              <w:autoSpaceDE w:val="0"/>
              <w:autoSpaceDN w:val="0"/>
              <w:spacing w:beforeLines="50" w:before="120" w:line="440" w:lineRule="exact"/>
              <w:ind w:firstLineChars="200" w:firstLine="482"/>
              <w:rPr>
                <w:rFonts w:ascii="Arial" w:hAnsi="Arial" w:cs="Arial"/>
                <w:sz w:val="24"/>
                <w:szCs w:val="24"/>
              </w:rPr>
            </w:pPr>
            <w:r w:rsidRPr="004F5BD1">
              <w:rPr>
                <w:rFonts w:ascii="Arial" w:hAnsi="宋体" w:cs="Arial"/>
                <w:b/>
                <w:bCs/>
                <w:sz w:val="24"/>
                <w:szCs w:val="24"/>
              </w:rPr>
              <w:t>建设项目性质：</w:t>
            </w:r>
            <w:r w:rsidR="00A45F4E">
              <w:rPr>
                <w:rFonts w:ascii="Arial" w:hAnsi="宋体" w:cs="Arial" w:hint="eastAsia"/>
                <w:bCs/>
                <w:sz w:val="24"/>
                <w:szCs w:val="24"/>
              </w:rPr>
              <w:t>技改</w:t>
            </w:r>
            <w:r w:rsidR="00B057F7" w:rsidRPr="004F5BD1">
              <w:rPr>
                <w:rFonts w:ascii="Arial" w:hAnsi="宋体" w:cs="Arial"/>
                <w:sz w:val="24"/>
                <w:szCs w:val="24"/>
              </w:rPr>
              <w:t>项目</w:t>
            </w:r>
            <w:r w:rsidRPr="004F5BD1">
              <w:rPr>
                <w:rFonts w:ascii="Arial" w:hAnsi="宋体" w:cs="Arial"/>
                <w:sz w:val="24"/>
                <w:szCs w:val="24"/>
              </w:rPr>
              <w:t>。</w:t>
            </w:r>
          </w:p>
          <w:p w:rsidR="00BF0DB7" w:rsidRPr="004F5BD1" w:rsidRDefault="004F78BE" w:rsidP="002835F0">
            <w:pPr>
              <w:autoSpaceDE w:val="0"/>
              <w:autoSpaceDN w:val="0"/>
              <w:spacing w:beforeLines="50" w:before="120" w:line="440" w:lineRule="exact"/>
              <w:ind w:firstLineChars="200" w:firstLine="482"/>
              <w:rPr>
                <w:rFonts w:ascii="Arial" w:hAnsi="宋体" w:cs="Arial"/>
                <w:bCs/>
                <w:sz w:val="24"/>
                <w:szCs w:val="24"/>
              </w:rPr>
            </w:pPr>
            <w:r w:rsidRPr="004F5BD1">
              <w:rPr>
                <w:rFonts w:ascii="Arial" w:hAnsi="宋体" w:cs="Arial"/>
                <w:b/>
                <w:bCs/>
                <w:sz w:val="24"/>
                <w:szCs w:val="24"/>
              </w:rPr>
              <w:t>建设地点</w:t>
            </w:r>
            <w:r w:rsidR="002313FB" w:rsidRPr="004F5BD1">
              <w:rPr>
                <w:rFonts w:ascii="Arial" w:hAnsi="宋体" w:cs="Arial"/>
                <w:b/>
                <w:bCs/>
                <w:sz w:val="24"/>
                <w:szCs w:val="24"/>
              </w:rPr>
              <w:t>：</w:t>
            </w:r>
            <w:r w:rsidR="00852C6E" w:rsidRPr="004F5BD1">
              <w:rPr>
                <w:rFonts w:ascii="Arial" w:hAnsi="宋体" w:cs="Arial"/>
                <w:bCs/>
                <w:sz w:val="24"/>
                <w:szCs w:val="24"/>
              </w:rPr>
              <w:t>本项目</w:t>
            </w:r>
            <w:r w:rsidR="00200ADF" w:rsidRPr="004F5BD1">
              <w:rPr>
                <w:rFonts w:ascii="Arial" w:hAnsi="宋体" w:cs="Arial"/>
                <w:sz w:val="24"/>
                <w:szCs w:val="24"/>
              </w:rPr>
              <w:t>位于</w:t>
            </w:r>
            <w:r w:rsidR="00A45F4E">
              <w:rPr>
                <w:rFonts w:ascii="Arial" w:hAnsi="宋体" w:cs="Arial" w:hint="eastAsia"/>
                <w:sz w:val="24"/>
                <w:szCs w:val="24"/>
              </w:rPr>
              <w:t>包钢</w:t>
            </w:r>
            <w:r w:rsidR="005332BD" w:rsidRPr="004F5BD1">
              <w:rPr>
                <w:rFonts w:ascii="Arial" w:hAnsi="宋体" w:cs="Arial" w:hint="eastAsia"/>
                <w:bCs/>
                <w:sz w:val="24"/>
                <w:szCs w:val="24"/>
              </w:rPr>
              <w:t>厂区内</w:t>
            </w:r>
            <w:r w:rsidR="005B40E7" w:rsidRPr="004F5BD1">
              <w:rPr>
                <w:rFonts w:ascii="Arial" w:hAnsi="宋体" w:cs="Arial" w:hint="eastAsia"/>
                <w:bCs/>
                <w:sz w:val="24"/>
                <w:szCs w:val="24"/>
              </w:rPr>
              <w:t>，</w:t>
            </w:r>
            <w:r w:rsidR="005F641D" w:rsidRPr="005F641D">
              <w:rPr>
                <w:rFonts w:ascii="Arial" w:hAnsi="宋体" w:cs="Arial" w:hint="eastAsia"/>
                <w:bCs/>
                <w:sz w:val="24"/>
                <w:szCs w:val="24"/>
              </w:rPr>
              <w:t>冶金渣钢渣区域</w:t>
            </w:r>
            <w:proofErr w:type="gramStart"/>
            <w:r w:rsidR="005F641D" w:rsidRPr="005F641D">
              <w:rPr>
                <w:rFonts w:ascii="Arial" w:hAnsi="宋体" w:cs="Arial" w:hint="eastAsia"/>
                <w:bCs/>
                <w:sz w:val="24"/>
                <w:szCs w:val="24"/>
              </w:rPr>
              <w:t>火车道热泼</w:t>
            </w:r>
            <w:proofErr w:type="gramEnd"/>
            <w:r w:rsidR="005F641D" w:rsidRPr="005F641D">
              <w:rPr>
                <w:rFonts w:ascii="Arial" w:hAnsi="宋体" w:cs="Arial" w:hint="eastAsia"/>
                <w:bCs/>
                <w:sz w:val="24"/>
                <w:szCs w:val="24"/>
              </w:rPr>
              <w:t>场地以南，露天磁选线以西</w:t>
            </w:r>
            <w:r w:rsidR="005F641D">
              <w:rPr>
                <w:rFonts w:ascii="Arial" w:hAnsi="宋体" w:cs="Arial" w:hint="eastAsia"/>
                <w:bCs/>
                <w:sz w:val="24"/>
                <w:szCs w:val="24"/>
              </w:rPr>
              <w:t>。</w:t>
            </w:r>
            <w:r w:rsidR="006956DD" w:rsidRPr="004F5BD1">
              <w:rPr>
                <w:rFonts w:ascii="Arial" w:hAnsi="宋体" w:cs="Arial"/>
                <w:bCs/>
                <w:sz w:val="24"/>
                <w:szCs w:val="24"/>
              </w:rPr>
              <w:t>项目位置见附图</w:t>
            </w:r>
            <w:r w:rsidR="006956DD" w:rsidRPr="004F5BD1">
              <w:rPr>
                <w:rFonts w:ascii="Arial" w:hAnsi="宋体" w:cs="Arial"/>
                <w:bCs/>
                <w:sz w:val="24"/>
                <w:szCs w:val="24"/>
              </w:rPr>
              <w:t>1</w:t>
            </w:r>
            <w:r w:rsidR="002B7974">
              <w:rPr>
                <w:rFonts w:ascii="Arial" w:hAnsi="宋体" w:cs="Arial" w:hint="eastAsia"/>
                <w:bCs/>
                <w:sz w:val="24"/>
                <w:szCs w:val="24"/>
              </w:rPr>
              <w:t>，</w:t>
            </w:r>
            <w:r w:rsidR="005332BD" w:rsidRPr="004F5BD1">
              <w:rPr>
                <w:rFonts w:ascii="Arial" w:hAnsi="宋体" w:cs="Arial" w:hint="eastAsia"/>
                <w:bCs/>
                <w:sz w:val="24"/>
                <w:szCs w:val="24"/>
              </w:rPr>
              <w:t>项目周边关系卫星图见附图</w:t>
            </w:r>
            <w:r w:rsidR="005332BD" w:rsidRPr="004F5BD1">
              <w:rPr>
                <w:rFonts w:ascii="Arial" w:hAnsi="宋体" w:cs="Arial" w:hint="eastAsia"/>
                <w:bCs/>
                <w:sz w:val="24"/>
                <w:szCs w:val="24"/>
              </w:rPr>
              <w:t>2</w:t>
            </w:r>
            <w:r w:rsidR="005332BD" w:rsidRPr="004F5BD1">
              <w:rPr>
                <w:rFonts w:ascii="Arial" w:hAnsi="宋体" w:cs="Arial" w:hint="eastAsia"/>
                <w:bCs/>
                <w:sz w:val="24"/>
                <w:szCs w:val="24"/>
              </w:rPr>
              <w:t>。</w:t>
            </w:r>
          </w:p>
          <w:p w:rsidR="00A81419" w:rsidRPr="004F5BD1" w:rsidRDefault="00BF0DB7" w:rsidP="002835F0">
            <w:pPr>
              <w:autoSpaceDE w:val="0"/>
              <w:autoSpaceDN w:val="0"/>
              <w:spacing w:beforeLines="50" w:before="120" w:line="440" w:lineRule="exact"/>
              <w:ind w:firstLineChars="200" w:firstLine="482"/>
              <w:rPr>
                <w:rFonts w:ascii="Arial" w:hAnsi="宋体" w:cs="Arial"/>
                <w:sz w:val="24"/>
                <w:szCs w:val="24"/>
              </w:rPr>
            </w:pPr>
            <w:r w:rsidRPr="004F5BD1">
              <w:rPr>
                <w:rFonts w:ascii="Arial" w:hAnsi="宋体" w:cs="Arial"/>
                <w:b/>
                <w:bCs/>
                <w:sz w:val="24"/>
                <w:szCs w:val="24"/>
              </w:rPr>
              <w:t>建设规模</w:t>
            </w:r>
            <w:r w:rsidR="002759AF" w:rsidRPr="004F5BD1">
              <w:rPr>
                <w:rFonts w:ascii="Arial" w:hAnsi="宋体" w:cs="Arial"/>
                <w:b/>
                <w:bCs/>
                <w:sz w:val="24"/>
                <w:szCs w:val="24"/>
              </w:rPr>
              <w:t>：</w:t>
            </w:r>
            <w:r w:rsidR="00A81419" w:rsidRPr="004F5BD1">
              <w:rPr>
                <w:rFonts w:ascii="Arial" w:hAnsi="宋体" w:cs="Arial" w:hint="eastAsia"/>
                <w:sz w:val="24"/>
                <w:szCs w:val="24"/>
              </w:rPr>
              <w:t>年</w:t>
            </w:r>
            <w:r w:rsidR="00037C91" w:rsidRPr="004F5BD1">
              <w:rPr>
                <w:rFonts w:ascii="Arial" w:hAnsi="宋体" w:cs="Arial" w:hint="eastAsia"/>
                <w:sz w:val="24"/>
                <w:szCs w:val="24"/>
              </w:rPr>
              <w:t>处理</w:t>
            </w:r>
            <w:r w:rsidR="00974952">
              <w:rPr>
                <w:rFonts w:ascii="Arial" w:hAnsi="宋体" w:cs="Arial" w:hint="eastAsia"/>
                <w:sz w:val="24"/>
                <w:szCs w:val="24"/>
              </w:rPr>
              <w:t>热泼</w:t>
            </w:r>
            <w:r w:rsidR="00A81419" w:rsidRPr="004F5BD1">
              <w:rPr>
                <w:rFonts w:ascii="Arial" w:hAnsi="宋体" w:cs="Arial" w:hint="eastAsia"/>
                <w:sz w:val="24"/>
                <w:szCs w:val="24"/>
              </w:rPr>
              <w:t>钢渣</w:t>
            </w:r>
            <w:r w:rsidR="005F641D">
              <w:rPr>
                <w:rFonts w:ascii="Arial" w:hAnsi="宋体" w:cs="Arial" w:hint="eastAsia"/>
                <w:sz w:val="24"/>
                <w:szCs w:val="24"/>
              </w:rPr>
              <w:t>10</w:t>
            </w:r>
            <w:r w:rsidR="00A81419" w:rsidRPr="004F5BD1">
              <w:rPr>
                <w:rFonts w:ascii="Arial" w:hAnsi="宋体" w:cs="Arial" w:hint="eastAsia"/>
                <w:sz w:val="24"/>
                <w:szCs w:val="24"/>
              </w:rPr>
              <w:t>0</w:t>
            </w:r>
            <w:r w:rsidR="00A81419" w:rsidRPr="004F5BD1">
              <w:rPr>
                <w:rFonts w:ascii="Arial" w:hAnsi="宋体" w:cs="Arial" w:hint="eastAsia"/>
                <w:sz w:val="24"/>
                <w:szCs w:val="24"/>
              </w:rPr>
              <w:t>万吨。</w:t>
            </w:r>
          </w:p>
          <w:p w:rsidR="00E67B4E" w:rsidRPr="005F641D" w:rsidRDefault="00E67B4E" w:rsidP="002835F0">
            <w:pPr>
              <w:spacing w:before="50" w:line="440" w:lineRule="exact"/>
              <w:ind w:firstLineChars="200" w:firstLine="482"/>
              <w:rPr>
                <w:rFonts w:ascii="Arial" w:hAnsi="Arial" w:cs="Arial"/>
                <w:color w:val="FF0000"/>
                <w:sz w:val="24"/>
                <w:szCs w:val="24"/>
              </w:rPr>
            </w:pPr>
            <w:r w:rsidRPr="004F5BD1">
              <w:rPr>
                <w:rFonts w:ascii="Arial" w:hAnsi="宋体" w:cs="Arial"/>
                <w:b/>
                <w:bCs/>
                <w:sz w:val="24"/>
                <w:szCs w:val="24"/>
              </w:rPr>
              <w:t>项目投资：</w:t>
            </w:r>
            <w:r w:rsidRPr="004F5BD1">
              <w:rPr>
                <w:rFonts w:ascii="Arial" w:hAnsi="宋体" w:cs="Arial"/>
                <w:sz w:val="24"/>
                <w:szCs w:val="24"/>
              </w:rPr>
              <w:t>本项目</w:t>
            </w:r>
            <w:r w:rsidR="00D051C1" w:rsidRPr="004F5BD1">
              <w:rPr>
                <w:rFonts w:ascii="Arial" w:hAnsi="宋体" w:cs="Arial"/>
                <w:sz w:val="24"/>
                <w:szCs w:val="24"/>
              </w:rPr>
              <w:t>估算</w:t>
            </w:r>
            <w:r w:rsidRPr="004F5BD1">
              <w:rPr>
                <w:rFonts w:ascii="Arial" w:hAnsi="宋体" w:cs="Arial"/>
                <w:sz w:val="24"/>
                <w:szCs w:val="24"/>
              </w:rPr>
              <w:t>投资</w:t>
            </w:r>
            <w:r w:rsidR="00D051C1" w:rsidRPr="004F5BD1">
              <w:rPr>
                <w:rFonts w:ascii="Arial" w:hAnsi="宋体" w:cs="Arial"/>
                <w:sz w:val="24"/>
                <w:szCs w:val="24"/>
              </w:rPr>
              <w:t>总额</w:t>
            </w:r>
            <w:r w:rsidR="005F641D">
              <w:rPr>
                <w:rFonts w:ascii="Arial" w:hAnsi="Arial" w:cs="Arial" w:hint="eastAsia"/>
                <w:bCs/>
                <w:sz w:val="24"/>
                <w:szCs w:val="24"/>
              </w:rPr>
              <w:t>2774.68</w:t>
            </w:r>
            <w:r w:rsidRPr="004F5BD1">
              <w:rPr>
                <w:rFonts w:ascii="Arial" w:hAnsi="宋体" w:cs="Arial"/>
                <w:sz w:val="24"/>
                <w:szCs w:val="24"/>
              </w:rPr>
              <w:t>万元</w:t>
            </w:r>
            <w:r w:rsidR="0067611E" w:rsidRPr="004F5BD1">
              <w:rPr>
                <w:rFonts w:ascii="Arial" w:hAnsi="宋体" w:cs="Arial"/>
                <w:sz w:val="24"/>
                <w:szCs w:val="24"/>
              </w:rPr>
              <w:t>。</w:t>
            </w:r>
            <w:r w:rsidR="0067611E" w:rsidRPr="00C359B6">
              <w:rPr>
                <w:rFonts w:ascii="Arial" w:hAnsi="宋体" w:cs="Arial"/>
                <w:sz w:val="24"/>
                <w:szCs w:val="24"/>
              </w:rPr>
              <w:t>其中</w:t>
            </w:r>
            <w:r w:rsidR="00C359B6" w:rsidRPr="00C359B6">
              <w:rPr>
                <w:rFonts w:ascii="Arial" w:hAnsi="宋体" w:cs="Arial" w:hint="eastAsia"/>
                <w:sz w:val="24"/>
                <w:szCs w:val="24"/>
              </w:rPr>
              <w:t>建筑费</w:t>
            </w:r>
            <w:r w:rsidR="00C359B6" w:rsidRPr="00C359B6">
              <w:rPr>
                <w:rFonts w:ascii="Arial" w:hAnsi="宋体" w:cs="Arial" w:hint="eastAsia"/>
                <w:sz w:val="24"/>
                <w:szCs w:val="24"/>
              </w:rPr>
              <w:t>300</w:t>
            </w:r>
            <w:r w:rsidR="005439CF" w:rsidRPr="00C359B6">
              <w:rPr>
                <w:rFonts w:ascii="Arial" w:hAnsi="宋体" w:cs="Arial"/>
                <w:sz w:val="24"/>
                <w:szCs w:val="24"/>
              </w:rPr>
              <w:t>万元，</w:t>
            </w:r>
            <w:r w:rsidR="00C359B6" w:rsidRPr="00C359B6">
              <w:rPr>
                <w:rFonts w:ascii="Arial" w:hAnsi="宋体" w:cs="Arial" w:hint="eastAsia"/>
                <w:sz w:val="24"/>
                <w:szCs w:val="24"/>
              </w:rPr>
              <w:t>设备费</w:t>
            </w:r>
            <w:r w:rsidR="00C359B6" w:rsidRPr="00C359B6">
              <w:rPr>
                <w:rFonts w:ascii="Arial" w:hAnsi="宋体" w:cs="Arial" w:hint="eastAsia"/>
                <w:sz w:val="24"/>
                <w:szCs w:val="24"/>
              </w:rPr>
              <w:t>2131.35</w:t>
            </w:r>
            <w:r w:rsidR="00C359B6" w:rsidRPr="00C359B6">
              <w:rPr>
                <w:rFonts w:ascii="Arial" w:hAnsi="宋体" w:cs="Arial" w:hint="eastAsia"/>
                <w:sz w:val="24"/>
                <w:szCs w:val="24"/>
              </w:rPr>
              <w:t>万元，安装费</w:t>
            </w:r>
            <w:r w:rsidR="00C359B6" w:rsidRPr="00C359B6">
              <w:rPr>
                <w:rFonts w:ascii="Arial" w:hAnsi="宋体" w:cs="Arial" w:hint="eastAsia"/>
                <w:sz w:val="24"/>
                <w:szCs w:val="24"/>
              </w:rPr>
              <w:t>94</w:t>
            </w:r>
            <w:r w:rsidR="00C359B6" w:rsidRPr="00C359B6">
              <w:rPr>
                <w:rFonts w:ascii="Arial" w:hAnsi="宋体" w:cs="Arial" w:hint="eastAsia"/>
                <w:sz w:val="24"/>
                <w:szCs w:val="24"/>
              </w:rPr>
              <w:t>万元，预备等其它费用</w:t>
            </w:r>
            <w:r w:rsidR="00C359B6" w:rsidRPr="00C359B6">
              <w:rPr>
                <w:rFonts w:ascii="Arial" w:hAnsi="宋体" w:cs="Arial" w:hint="eastAsia"/>
                <w:sz w:val="24"/>
                <w:szCs w:val="24"/>
              </w:rPr>
              <w:t>249.32</w:t>
            </w:r>
            <w:r w:rsidR="005439CF" w:rsidRPr="00C359B6">
              <w:rPr>
                <w:rFonts w:ascii="Arial" w:hAnsi="宋体" w:cs="Arial"/>
                <w:sz w:val="24"/>
                <w:szCs w:val="24"/>
              </w:rPr>
              <w:t>万元</w:t>
            </w:r>
            <w:r w:rsidR="00CB7DD6" w:rsidRPr="00C359B6">
              <w:rPr>
                <w:rFonts w:ascii="Arial" w:hAnsi="宋体" w:cs="Arial" w:hint="eastAsia"/>
                <w:sz w:val="24"/>
                <w:szCs w:val="24"/>
              </w:rPr>
              <w:t>。</w:t>
            </w:r>
          </w:p>
          <w:p w:rsidR="004902E8" w:rsidRPr="004F5BD1" w:rsidRDefault="00404C45" w:rsidP="002835F0">
            <w:pPr>
              <w:spacing w:beforeLines="50" w:before="120" w:line="440" w:lineRule="exact"/>
              <w:ind w:firstLineChars="200" w:firstLine="482"/>
              <w:rPr>
                <w:rFonts w:ascii="Arial" w:hAnsi="Arial" w:cs="Arial"/>
                <w:b/>
                <w:bCs/>
                <w:sz w:val="24"/>
                <w:szCs w:val="24"/>
              </w:rPr>
            </w:pPr>
            <w:r>
              <w:rPr>
                <w:rFonts w:ascii="Arial" w:hAnsi="Arial" w:cs="Arial" w:hint="eastAsia"/>
                <w:b/>
                <w:bCs/>
                <w:sz w:val="24"/>
                <w:szCs w:val="24"/>
              </w:rPr>
              <w:t>4</w:t>
            </w:r>
            <w:r w:rsidR="00275FF0" w:rsidRPr="004F5BD1">
              <w:rPr>
                <w:rFonts w:ascii="Arial" w:hAnsi="Arial" w:cs="Arial"/>
                <w:b/>
                <w:bCs/>
                <w:sz w:val="24"/>
                <w:szCs w:val="24"/>
              </w:rPr>
              <w:t>.</w:t>
            </w:r>
            <w:r w:rsidR="00433215" w:rsidRPr="004F5BD1">
              <w:rPr>
                <w:rFonts w:ascii="Arial" w:hAnsi="Arial" w:cs="Arial"/>
                <w:b/>
                <w:bCs/>
                <w:sz w:val="24"/>
                <w:szCs w:val="24"/>
              </w:rPr>
              <w:t xml:space="preserve"> </w:t>
            </w:r>
            <w:r w:rsidR="004902E8" w:rsidRPr="004F5BD1">
              <w:rPr>
                <w:rFonts w:ascii="Arial" w:hAnsi="宋体" w:cs="Arial"/>
                <w:b/>
                <w:bCs/>
                <w:sz w:val="24"/>
                <w:szCs w:val="24"/>
              </w:rPr>
              <w:t>总图布置</w:t>
            </w:r>
          </w:p>
          <w:p w:rsidR="004902E8" w:rsidRPr="004F5BD1" w:rsidRDefault="00A56E44" w:rsidP="002835F0">
            <w:pPr>
              <w:autoSpaceDE w:val="0"/>
              <w:autoSpaceDN w:val="0"/>
              <w:spacing w:beforeLines="50" w:before="120" w:line="440" w:lineRule="exact"/>
              <w:ind w:firstLineChars="200" w:firstLine="488"/>
              <w:rPr>
                <w:rFonts w:ascii="Arial" w:hAnsi="Arial" w:cs="Arial"/>
                <w:sz w:val="24"/>
                <w:szCs w:val="24"/>
              </w:rPr>
            </w:pPr>
            <w:r>
              <w:rPr>
                <w:rFonts w:ascii="Arial" w:hAnsi="Arial" w:cs="Arial" w:hint="eastAsia"/>
                <w:spacing w:val="2"/>
                <w:sz w:val="24"/>
                <w:szCs w:val="24"/>
              </w:rPr>
              <w:t>原钢渣处理</w:t>
            </w:r>
            <w:r w:rsidR="004473B1" w:rsidRPr="004F5BD1">
              <w:rPr>
                <w:rFonts w:ascii="Arial" w:hAnsi="Arial" w:cs="Arial"/>
                <w:spacing w:val="2"/>
                <w:sz w:val="24"/>
                <w:szCs w:val="24"/>
              </w:rPr>
              <w:t>场地</w:t>
            </w:r>
            <w:r w:rsidR="00AE2B21">
              <w:rPr>
                <w:rFonts w:ascii="Arial" w:hAnsi="Arial" w:cs="Arial" w:hint="eastAsia"/>
                <w:spacing w:val="2"/>
                <w:sz w:val="24"/>
                <w:szCs w:val="24"/>
              </w:rPr>
              <w:t>中央</w:t>
            </w:r>
            <w:r>
              <w:rPr>
                <w:rFonts w:ascii="Arial" w:hAnsi="Arial" w:cs="Arial" w:hint="eastAsia"/>
                <w:spacing w:val="2"/>
                <w:sz w:val="24"/>
                <w:szCs w:val="24"/>
              </w:rPr>
              <w:t>南北向</w:t>
            </w:r>
            <w:r w:rsidR="00DA4B73" w:rsidRPr="004F5BD1">
              <w:rPr>
                <w:rFonts w:ascii="Arial" w:hAnsi="Arial" w:cs="Arial" w:hint="eastAsia"/>
                <w:spacing w:val="2"/>
                <w:sz w:val="24"/>
                <w:szCs w:val="24"/>
              </w:rPr>
              <w:t>布置</w:t>
            </w:r>
            <w:r w:rsidR="00925195" w:rsidRPr="004F5BD1">
              <w:rPr>
                <w:rFonts w:ascii="Arial" w:hAnsi="Arial" w:cs="Arial" w:hint="eastAsia"/>
                <w:spacing w:val="2"/>
                <w:sz w:val="24"/>
                <w:szCs w:val="24"/>
              </w:rPr>
              <w:t>钢渣处理车间，</w:t>
            </w:r>
            <w:r w:rsidR="00925195" w:rsidRPr="00DD09E4">
              <w:rPr>
                <w:rFonts w:ascii="Arial" w:hAnsi="Arial" w:cs="Arial" w:hint="eastAsia"/>
                <w:spacing w:val="2"/>
                <w:sz w:val="24"/>
                <w:szCs w:val="24"/>
              </w:rPr>
              <w:t>车间东侧</w:t>
            </w:r>
            <w:r w:rsidR="00AE2B21" w:rsidRPr="00DD09E4">
              <w:rPr>
                <w:rFonts w:ascii="Arial" w:hAnsi="Arial" w:cs="Arial" w:hint="eastAsia"/>
                <w:spacing w:val="2"/>
                <w:sz w:val="24"/>
                <w:szCs w:val="24"/>
              </w:rPr>
              <w:t>和西侧</w:t>
            </w:r>
            <w:r w:rsidR="00925195" w:rsidRPr="00DD09E4">
              <w:rPr>
                <w:rFonts w:ascii="Arial" w:hAnsi="Arial" w:cs="Arial" w:hint="eastAsia"/>
                <w:spacing w:val="2"/>
                <w:sz w:val="24"/>
                <w:szCs w:val="24"/>
              </w:rPr>
              <w:t>是</w:t>
            </w:r>
            <w:r w:rsidR="00AE2B21" w:rsidRPr="00DD09E4">
              <w:rPr>
                <w:rFonts w:ascii="Arial" w:hAnsi="Arial" w:cs="Arial" w:hint="eastAsia"/>
                <w:spacing w:val="2"/>
                <w:sz w:val="24"/>
                <w:szCs w:val="24"/>
              </w:rPr>
              <w:t>原</w:t>
            </w:r>
            <w:r w:rsidR="00925195" w:rsidRPr="00DD09E4">
              <w:rPr>
                <w:rFonts w:ascii="Arial" w:hAnsi="Arial" w:cs="Arial" w:hint="eastAsia"/>
                <w:spacing w:val="2"/>
                <w:sz w:val="24"/>
                <w:szCs w:val="24"/>
              </w:rPr>
              <w:t>钢渣</w:t>
            </w:r>
            <w:r w:rsidRPr="00DD09E4">
              <w:rPr>
                <w:rFonts w:ascii="Arial" w:hAnsi="Arial" w:cs="Arial" w:hint="eastAsia"/>
                <w:spacing w:val="2"/>
                <w:sz w:val="24"/>
                <w:szCs w:val="24"/>
              </w:rPr>
              <w:t>尾</w:t>
            </w:r>
            <w:r>
              <w:rPr>
                <w:rFonts w:ascii="Arial" w:hAnsi="Arial" w:cs="Arial" w:hint="eastAsia"/>
                <w:spacing w:val="2"/>
                <w:sz w:val="24"/>
                <w:szCs w:val="24"/>
              </w:rPr>
              <w:t>渣</w:t>
            </w:r>
            <w:r w:rsidR="00DD09E4">
              <w:rPr>
                <w:rFonts w:ascii="Arial" w:hAnsi="Arial" w:cs="Arial" w:hint="eastAsia"/>
                <w:spacing w:val="2"/>
                <w:sz w:val="24"/>
                <w:szCs w:val="24"/>
              </w:rPr>
              <w:t>堆</w:t>
            </w:r>
            <w:r w:rsidR="00925195" w:rsidRPr="004F5BD1">
              <w:rPr>
                <w:rFonts w:ascii="Arial" w:hAnsi="Arial" w:cs="Arial" w:hint="eastAsia"/>
                <w:spacing w:val="2"/>
                <w:sz w:val="24"/>
                <w:szCs w:val="24"/>
              </w:rPr>
              <w:t>场，车间</w:t>
            </w:r>
            <w:r>
              <w:rPr>
                <w:rFonts w:ascii="Arial" w:hAnsi="Arial" w:cs="Arial" w:hint="eastAsia"/>
                <w:spacing w:val="2"/>
                <w:sz w:val="24"/>
                <w:szCs w:val="24"/>
              </w:rPr>
              <w:t>西</w:t>
            </w:r>
            <w:r w:rsidR="00925195" w:rsidRPr="004F5BD1">
              <w:rPr>
                <w:rFonts w:ascii="Arial" w:hAnsi="Arial" w:cs="Arial" w:hint="eastAsia"/>
                <w:spacing w:val="2"/>
                <w:sz w:val="24"/>
                <w:szCs w:val="24"/>
              </w:rPr>
              <w:t>北</w:t>
            </w:r>
            <w:r w:rsidR="00AE2B21">
              <w:rPr>
                <w:rFonts w:ascii="Arial" w:hAnsi="Arial" w:cs="Arial" w:hint="eastAsia"/>
                <w:spacing w:val="2"/>
                <w:sz w:val="24"/>
                <w:szCs w:val="24"/>
              </w:rPr>
              <w:t>角</w:t>
            </w:r>
            <w:r w:rsidR="00267FEC">
              <w:rPr>
                <w:rFonts w:ascii="Arial" w:hAnsi="Arial" w:cs="Arial" w:hint="eastAsia"/>
                <w:spacing w:val="2"/>
                <w:sz w:val="24"/>
                <w:szCs w:val="24"/>
              </w:rPr>
              <w:t>由北至南依次为</w:t>
            </w:r>
            <w:r w:rsidR="00267FEC" w:rsidRPr="00267FEC">
              <w:rPr>
                <w:rFonts w:ascii="Arial" w:hAnsi="Arial" w:cs="Arial" w:hint="eastAsia"/>
                <w:sz w:val="24"/>
                <w:szCs w:val="24"/>
              </w:rPr>
              <w:t>值班</w:t>
            </w:r>
            <w:r w:rsidR="00AE2B21">
              <w:rPr>
                <w:rFonts w:ascii="Arial" w:hAnsi="Arial" w:cs="Arial" w:hint="eastAsia"/>
                <w:spacing w:val="2"/>
                <w:sz w:val="24"/>
                <w:szCs w:val="24"/>
              </w:rPr>
              <w:t>室</w:t>
            </w:r>
            <w:r w:rsidR="001B0759" w:rsidRPr="004F5BD1">
              <w:rPr>
                <w:rFonts w:ascii="Arial" w:hAnsi="Arial" w:cs="Arial" w:hint="eastAsia"/>
                <w:spacing w:val="2"/>
                <w:sz w:val="24"/>
                <w:szCs w:val="24"/>
              </w:rPr>
              <w:t>、</w:t>
            </w:r>
            <w:r>
              <w:rPr>
                <w:rFonts w:ascii="Arial" w:hAnsi="Arial" w:cs="Arial" w:hint="eastAsia"/>
                <w:spacing w:val="2"/>
                <w:sz w:val="24"/>
                <w:szCs w:val="24"/>
              </w:rPr>
              <w:t>配电室</w:t>
            </w:r>
            <w:r w:rsidR="00AE2B21">
              <w:rPr>
                <w:rFonts w:ascii="Arial" w:hAnsi="Arial" w:cs="Arial" w:hint="eastAsia"/>
                <w:spacing w:val="2"/>
                <w:sz w:val="24"/>
                <w:szCs w:val="24"/>
              </w:rPr>
              <w:t>，车间</w:t>
            </w:r>
            <w:r w:rsidR="00267FEC">
              <w:rPr>
                <w:rFonts w:ascii="Arial" w:hAnsi="Arial" w:cs="Arial" w:hint="eastAsia"/>
                <w:spacing w:val="2"/>
                <w:sz w:val="24"/>
                <w:szCs w:val="24"/>
              </w:rPr>
              <w:t>外侧</w:t>
            </w:r>
            <w:r w:rsidR="00AE2B21">
              <w:rPr>
                <w:rFonts w:ascii="Arial" w:hAnsi="Arial" w:cs="Arial" w:hint="eastAsia"/>
                <w:spacing w:val="2"/>
                <w:sz w:val="24"/>
                <w:szCs w:val="24"/>
              </w:rPr>
              <w:t>西南</w:t>
            </w:r>
            <w:r w:rsidR="00267FEC">
              <w:rPr>
                <w:rFonts w:ascii="Arial" w:hAnsi="Arial" w:cs="Arial" w:hint="eastAsia"/>
                <w:spacing w:val="2"/>
                <w:sz w:val="24"/>
                <w:szCs w:val="24"/>
              </w:rPr>
              <w:t>角</w:t>
            </w:r>
            <w:r w:rsidR="00AE2B21">
              <w:rPr>
                <w:rFonts w:ascii="Arial" w:hAnsi="Arial" w:cs="Arial" w:hint="eastAsia"/>
                <w:spacing w:val="2"/>
                <w:sz w:val="24"/>
                <w:szCs w:val="24"/>
              </w:rPr>
              <w:t>新建一台</w:t>
            </w:r>
            <w:r w:rsidR="00267FEC">
              <w:rPr>
                <w:rFonts w:ascii="Arial" w:hAnsi="Arial" w:cs="Arial" w:hint="eastAsia"/>
                <w:spacing w:val="2"/>
                <w:sz w:val="24"/>
                <w:szCs w:val="24"/>
              </w:rPr>
              <w:t>布袋</w:t>
            </w:r>
            <w:r w:rsidR="00AE2B21">
              <w:rPr>
                <w:rFonts w:ascii="Arial" w:hAnsi="Arial" w:cs="Arial" w:hint="eastAsia"/>
                <w:spacing w:val="2"/>
                <w:sz w:val="24"/>
                <w:szCs w:val="24"/>
              </w:rPr>
              <w:t>除尘器</w:t>
            </w:r>
            <w:r w:rsidR="00925195" w:rsidRPr="004F5BD1">
              <w:rPr>
                <w:rFonts w:ascii="Arial" w:hAnsi="Arial" w:cs="Arial" w:hint="eastAsia"/>
                <w:spacing w:val="2"/>
                <w:sz w:val="24"/>
                <w:szCs w:val="24"/>
              </w:rPr>
              <w:t>。</w:t>
            </w:r>
            <w:r w:rsidR="00AE2B21">
              <w:rPr>
                <w:rFonts w:ascii="Arial" w:hAnsi="Arial" w:cs="Arial" w:hint="eastAsia"/>
                <w:sz w:val="24"/>
                <w:szCs w:val="24"/>
              </w:rPr>
              <w:t>场地</w:t>
            </w:r>
            <w:r w:rsidR="00B9768C" w:rsidRPr="004F5BD1">
              <w:rPr>
                <w:rFonts w:ascii="Arial" w:hAnsi="Arial" w:cs="Arial"/>
                <w:sz w:val="24"/>
                <w:szCs w:val="24"/>
              </w:rPr>
              <w:t>平面</w:t>
            </w:r>
            <w:r w:rsidR="00FF5019" w:rsidRPr="004F5BD1">
              <w:rPr>
                <w:rFonts w:ascii="Arial" w:hAnsi="Arial" w:cs="Arial"/>
                <w:sz w:val="24"/>
                <w:szCs w:val="24"/>
              </w:rPr>
              <w:t>布置</w:t>
            </w:r>
            <w:r w:rsidR="00B9768C" w:rsidRPr="004F5BD1">
              <w:rPr>
                <w:rFonts w:ascii="Arial" w:hAnsi="Arial" w:cs="Arial"/>
                <w:sz w:val="24"/>
                <w:szCs w:val="24"/>
              </w:rPr>
              <w:t>图</w:t>
            </w:r>
            <w:r w:rsidR="00FF5019" w:rsidRPr="004F5BD1">
              <w:rPr>
                <w:rFonts w:ascii="Arial" w:hAnsi="Arial" w:cs="Arial"/>
                <w:sz w:val="24"/>
                <w:szCs w:val="24"/>
              </w:rPr>
              <w:t>见附图</w:t>
            </w:r>
            <w:r w:rsidR="006D3838" w:rsidRPr="004F5BD1">
              <w:rPr>
                <w:rFonts w:ascii="Arial" w:hAnsi="Arial" w:cs="Arial" w:hint="eastAsia"/>
                <w:sz w:val="24"/>
                <w:szCs w:val="24"/>
              </w:rPr>
              <w:t>3</w:t>
            </w:r>
            <w:r w:rsidR="00AE2B21">
              <w:rPr>
                <w:rFonts w:ascii="Arial" w:hAnsi="Arial" w:cs="Arial" w:hint="eastAsia"/>
                <w:sz w:val="24"/>
                <w:szCs w:val="24"/>
              </w:rPr>
              <w:t>，车间平面布置图件附图</w:t>
            </w:r>
            <w:r w:rsidR="00AE2B21">
              <w:rPr>
                <w:rFonts w:ascii="Arial" w:hAnsi="Arial" w:cs="Arial" w:hint="eastAsia"/>
                <w:sz w:val="24"/>
                <w:szCs w:val="24"/>
              </w:rPr>
              <w:t>4</w:t>
            </w:r>
            <w:r w:rsidR="00FF5019" w:rsidRPr="004F5BD1">
              <w:rPr>
                <w:rFonts w:ascii="Arial" w:hAnsi="Arial" w:cs="Arial"/>
                <w:sz w:val="24"/>
                <w:szCs w:val="24"/>
              </w:rPr>
              <w:t>。</w:t>
            </w:r>
          </w:p>
          <w:p w:rsidR="007A597D" w:rsidRPr="009E0E4F" w:rsidRDefault="00404C45" w:rsidP="002835F0">
            <w:pPr>
              <w:pStyle w:val="20"/>
              <w:spacing w:beforeLines="50" w:before="120" w:line="440" w:lineRule="exact"/>
              <w:ind w:firstLineChars="200" w:firstLine="482"/>
              <w:rPr>
                <w:rFonts w:ascii="Arial" w:eastAsia="宋体" w:hAnsi="Arial" w:cs="Arial"/>
                <w:b/>
                <w:bCs/>
                <w:lang w:val="en-US" w:eastAsia="zh-CN"/>
              </w:rPr>
            </w:pPr>
            <w:r>
              <w:rPr>
                <w:rFonts w:ascii="Arial" w:eastAsia="宋体" w:hAnsi="Arial" w:cs="Arial" w:hint="eastAsia"/>
                <w:b/>
                <w:bCs/>
                <w:lang w:val="en-US" w:eastAsia="zh-CN"/>
              </w:rPr>
              <w:t>5</w:t>
            </w:r>
            <w:r w:rsidR="007A597D" w:rsidRPr="009E0E4F">
              <w:rPr>
                <w:rFonts w:ascii="Arial" w:eastAsia="宋体" w:hAnsi="Arial" w:cs="Arial" w:hint="eastAsia"/>
                <w:b/>
                <w:bCs/>
                <w:lang w:val="en-US" w:eastAsia="zh-CN"/>
              </w:rPr>
              <w:t>.</w:t>
            </w:r>
            <w:r w:rsidR="007A597D" w:rsidRPr="009E0E4F">
              <w:rPr>
                <w:rFonts w:ascii="Arial" w:eastAsia="宋体" w:hAnsi="Arial" w:cs="Arial" w:hint="eastAsia"/>
                <w:b/>
                <w:bCs/>
                <w:lang w:val="en-US" w:eastAsia="zh-CN"/>
              </w:rPr>
              <w:t>产品方案</w:t>
            </w:r>
          </w:p>
          <w:p w:rsidR="007A597D" w:rsidRPr="002835F0" w:rsidRDefault="007A597D" w:rsidP="002835F0">
            <w:pPr>
              <w:pStyle w:val="20"/>
              <w:spacing w:beforeLines="50" w:before="120" w:line="440" w:lineRule="exact"/>
              <w:ind w:firstLineChars="200" w:firstLine="480"/>
              <w:rPr>
                <w:rFonts w:ascii="Arial" w:eastAsiaTheme="minorEastAsia" w:hAnsi="Arial" w:cs="Arial"/>
                <w:b/>
                <w:bCs/>
                <w:lang w:val="en-US" w:eastAsia="zh-CN"/>
              </w:rPr>
            </w:pPr>
            <w:r w:rsidRPr="002835F0">
              <w:rPr>
                <w:rFonts w:ascii="Arial" w:eastAsiaTheme="minorEastAsia" w:hAnsi="Arial" w:cs="Arial"/>
                <w:szCs w:val="24"/>
                <w:lang w:val="en-US" w:eastAsia="zh-CN"/>
              </w:rPr>
              <w:t>年加工钢渣</w:t>
            </w:r>
            <w:r w:rsidR="005F641D" w:rsidRPr="002835F0">
              <w:rPr>
                <w:rFonts w:ascii="Arial" w:eastAsiaTheme="minorEastAsia" w:hAnsi="Arial" w:cs="Arial"/>
                <w:szCs w:val="24"/>
                <w:lang w:val="en-US" w:eastAsia="zh-CN"/>
              </w:rPr>
              <w:t>10</w:t>
            </w:r>
            <w:r w:rsidRPr="002835F0">
              <w:rPr>
                <w:rFonts w:ascii="Arial" w:eastAsiaTheme="minorEastAsia" w:hAnsi="Arial" w:cs="Arial"/>
                <w:szCs w:val="24"/>
                <w:lang w:val="en-US" w:eastAsia="zh-CN"/>
              </w:rPr>
              <w:t>0</w:t>
            </w:r>
            <w:r w:rsidRPr="002835F0">
              <w:rPr>
                <w:rFonts w:ascii="Arial" w:eastAsiaTheme="minorEastAsia" w:hAnsi="Arial" w:cs="Arial"/>
                <w:szCs w:val="24"/>
                <w:lang w:val="en-US" w:eastAsia="zh-CN"/>
              </w:rPr>
              <w:t>万吨，</w:t>
            </w:r>
            <w:r w:rsidR="00AE2B21" w:rsidRPr="002835F0">
              <w:rPr>
                <w:rFonts w:ascii="Arial" w:eastAsiaTheme="minorEastAsia" w:hAnsi="Arial" w:cs="Arial"/>
                <w:szCs w:val="24"/>
                <w:lang w:val="en-US" w:eastAsia="zh-CN"/>
              </w:rPr>
              <w:t>产品方案</w:t>
            </w:r>
            <w:r w:rsidRPr="002835F0">
              <w:rPr>
                <w:rFonts w:ascii="Arial" w:eastAsiaTheme="minorEastAsia" w:hAnsi="Arial" w:cs="Arial"/>
                <w:szCs w:val="24"/>
                <w:lang w:val="en-US" w:eastAsia="zh-CN"/>
              </w:rPr>
              <w:t>见表</w:t>
            </w:r>
            <w:r w:rsidRPr="002835F0">
              <w:rPr>
                <w:rFonts w:ascii="Arial" w:eastAsiaTheme="minorEastAsia" w:hAnsi="Arial" w:cs="Arial"/>
                <w:szCs w:val="24"/>
                <w:lang w:val="en-US" w:eastAsia="zh-CN"/>
              </w:rPr>
              <w:t>1</w:t>
            </w:r>
            <w:r w:rsidRPr="002835F0">
              <w:rPr>
                <w:rFonts w:ascii="Arial" w:eastAsiaTheme="minorEastAsia" w:hAnsi="Arial" w:cs="Arial"/>
                <w:szCs w:val="24"/>
                <w:lang w:val="en-US" w:eastAsia="zh-CN"/>
              </w:rPr>
              <w:t>。</w:t>
            </w:r>
          </w:p>
          <w:p w:rsidR="007A597D" w:rsidRPr="00B85978" w:rsidRDefault="007A597D" w:rsidP="00BC364E">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Pr="00B85978">
              <w:rPr>
                <w:rFonts w:ascii="Arial" w:eastAsia="黑体" w:hAnsi="Arial" w:cs="Arial" w:hint="eastAsia"/>
                <w:b/>
                <w:sz w:val="24"/>
                <w:szCs w:val="24"/>
              </w:rPr>
              <w:t xml:space="preserve">1   </w:t>
            </w:r>
            <w:r w:rsidRPr="00B85978">
              <w:rPr>
                <w:rFonts w:ascii="Arial" w:eastAsia="黑体" w:hAnsi="Arial" w:cs="Arial"/>
                <w:b/>
                <w:sz w:val="24"/>
                <w:szCs w:val="24"/>
              </w:rPr>
              <w:t>产品方案</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1351"/>
              <w:gridCol w:w="1276"/>
              <w:gridCol w:w="1133"/>
              <w:gridCol w:w="1419"/>
              <w:gridCol w:w="1699"/>
              <w:gridCol w:w="1741"/>
            </w:tblGrid>
            <w:tr w:rsidR="001357CB" w:rsidRPr="004F5BD1" w:rsidTr="00091022">
              <w:trPr>
                <w:trHeight w:val="140"/>
                <w:jc w:val="center"/>
              </w:trPr>
              <w:tc>
                <w:tcPr>
                  <w:tcW w:w="292" w:type="pct"/>
                  <w:vAlign w:val="center"/>
                </w:tcPr>
                <w:p w:rsidR="00FE087F" w:rsidRPr="004F5BD1" w:rsidRDefault="00FE087F" w:rsidP="0092318A">
                  <w:pPr>
                    <w:pStyle w:val="afa"/>
                    <w:spacing w:beforeLines="0" w:before="0" w:afterLines="0" w:after="0" w:line="320" w:lineRule="exact"/>
                    <w:rPr>
                      <w:rFonts w:ascii="Arial" w:hAnsi="Arial" w:cs="Arial"/>
                    </w:rPr>
                  </w:pPr>
                  <w:r w:rsidRPr="004F5BD1">
                    <w:rPr>
                      <w:rFonts w:ascii="Arial" w:hAnsi="Arial" w:cs="Arial" w:hint="eastAsia"/>
                    </w:rPr>
                    <w:t>序号</w:t>
                  </w:r>
                </w:p>
              </w:tc>
              <w:tc>
                <w:tcPr>
                  <w:tcW w:w="738" w:type="pct"/>
                  <w:vAlign w:val="center"/>
                </w:tcPr>
                <w:p w:rsidR="00FE087F" w:rsidRPr="004F5BD1" w:rsidRDefault="00FE087F" w:rsidP="0092318A">
                  <w:pPr>
                    <w:pStyle w:val="afa"/>
                    <w:spacing w:beforeLines="0" w:before="0" w:afterLines="0" w:after="0" w:line="320" w:lineRule="exact"/>
                    <w:rPr>
                      <w:rFonts w:ascii="Arial" w:hAnsi="Arial" w:cs="Arial"/>
                    </w:rPr>
                  </w:pPr>
                  <w:r w:rsidRPr="004F5BD1">
                    <w:rPr>
                      <w:rFonts w:ascii="Arial" w:hAnsi="Arial" w:cs="Arial"/>
                    </w:rPr>
                    <w:t>产品</w:t>
                  </w:r>
                </w:p>
              </w:tc>
              <w:tc>
                <w:tcPr>
                  <w:tcW w:w="697" w:type="pct"/>
                  <w:vAlign w:val="center"/>
                </w:tcPr>
                <w:p w:rsidR="00FE087F" w:rsidRPr="004F5BD1" w:rsidRDefault="00FE087F" w:rsidP="0092318A">
                  <w:pPr>
                    <w:pStyle w:val="afa"/>
                    <w:spacing w:beforeLines="0" w:before="0" w:afterLines="0" w:after="0" w:line="320" w:lineRule="exact"/>
                    <w:rPr>
                      <w:rFonts w:ascii="Arial" w:hAnsi="Arial" w:cs="Arial"/>
                    </w:rPr>
                  </w:pPr>
                  <w:r w:rsidRPr="004F5BD1">
                    <w:rPr>
                      <w:rFonts w:ascii="Arial" w:hAnsi="Arial" w:cs="Arial"/>
                    </w:rPr>
                    <w:t>年产量（</w:t>
                  </w:r>
                  <w:r w:rsidRPr="004F5BD1">
                    <w:rPr>
                      <w:rFonts w:ascii="Arial" w:hAnsi="Arial" w:cs="Arial"/>
                    </w:rPr>
                    <w:t>t</w:t>
                  </w:r>
                  <w:r w:rsidRPr="004F5BD1">
                    <w:rPr>
                      <w:rFonts w:ascii="Arial" w:hAnsi="Arial" w:cs="Arial"/>
                    </w:rPr>
                    <w:t>）</w:t>
                  </w:r>
                </w:p>
              </w:tc>
              <w:tc>
                <w:tcPr>
                  <w:tcW w:w="619" w:type="pct"/>
                  <w:vAlign w:val="center"/>
                </w:tcPr>
                <w:p w:rsidR="00FE087F" w:rsidRPr="004F5BD1" w:rsidRDefault="00FE087F" w:rsidP="0092318A">
                  <w:pPr>
                    <w:pStyle w:val="afa"/>
                    <w:spacing w:beforeLines="0" w:before="0" w:afterLines="0" w:after="0" w:line="320" w:lineRule="exact"/>
                    <w:rPr>
                      <w:rFonts w:ascii="Arial" w:hAnsi="Arial" w:cs="Arial"/>
                    </w:rPr>
                  </w:pPr>
                  <w:r w:rsidRPr="004F5BD1">
                    <w:rPr>
                      <w:rFonts w:ascii="Arial" w:hAnsi="Arial" w:cs="Arial"/>
                    </w:rPr>
                    <w:t>粒度</w:t>
                  </w:r>
                </w:p>
              </w:tc>
              <w:tc>
                <w:tcPr>
                  <w:tcW w:w="775" w:type="pct"/>
                  <w:vAlign w:val="center"/>
                </w:tcPr>
                <w:p w:rsidR="00FE087F" w:rsidRPr="004F5BD1" w:rsidRDefault="00FE087F" w:rsidP="0092318A">
                  <w:pPr>
                    <w:pStyle w:val="afa"/>
                    <w:spacing w:beforeLines="0" w:before="0" w:afterLines="0" w:after="0" w:line="320" w:lineRule="exact"/>
                    <w:rPr>
                      <w:rFonts w:ascii="Arial" w:hAnsi="Arial" w:cs="Arial"/>
                    </w:rPr>
                  </w:pPr>
                  <w:r w:rsidRPr="004F5BD1">
                    <w:rPr>
                      <w:rFonts w:ascii="Arial" w:hAnsi="Arial" w:cs="Arial"/>
                    </w:rPr>
                    <w:t>指标（</w:t>
                  </w:r>
                  <w:r w:rsidRPr="004F5BD1">
                    <w:rPr>
                      <w:rFonts w:ascii="Arial" w:hAnsi="Arial" w:cs="Arial"/>
                    </w:rPr>
                    <w:t>%</w:t>
                  </w:r>
                  <w:r w:rsidRPr="004F5BD1">
                    <w:rPr>
                      <w:rFonts w:ascii="Arial" w:hAnsi="Arial" w:cs="Arial"/>
                    </w:rPr>
                    <w:t>）</w:t>
                  </w:r>
                </w:p>
              </w:tc>
              <w:tc>
                <w:tcPr>
                  <w:tcW w:w="928" w:type="pct"/>
                  <w:vAlign w:val="center"/>
                </w:tcPr>
                <w:p w:rsidR="00FE087F" w:rsidRPr="004F5BD1" w:rsidRDefault="00FE087F" w:rsidP="0092318A">
                  <w:pPr>
                    <w:pStyle w:val="afa"/>
                    <w:spacing w:beforeLines="0" w:before="0" w:afterLines="0" w:after="0" w:line="320" w:lineRule="exact"/>
                    <w:rPr>
                      <w:rFonts w:ascii="Arial" w:hAnsi="Arial" w:cs="Arial"/>
                    </w:rPr>
                  </w:pPr>
                  <w:r w:rsidRPr="004F5BD1">
                    <w:rPr>
                      <w:rFonts w:ascii="Arial" w:hAnsi="Arial" w:cs="Arial"/>
                    </w:rPr>
                    <w:t>工艺位置</w:t>
                  </w:r>
                </w:p>
              </w:tc>
              <w:tc>
                <w:tcPr>
                  <w:tcW w:w="951" w:type="pct"/>
                  <w:vAlign w:val="center"/>
                </w:tcPr>
                <w:p w:rsidR="00FE087F" w:rsidRPr="004F5BD1" w:rsidRDefault="00AE2B21" w:rsidP="0092318A">
                  <w:pPr>
                    <w:pStyle w:val="afa"/>
                    <w:spacing w:beforeLines="0" w:before="0" w:afterLines="0" w:after="0" w:line="320" w:lineRule="exact"/>
                    <w:rPr>
                      <w:rFonts w:ascii="Arial" w:hAnsi="Arial" w:cs="Arial"/>
                    </w:rPr>
                  </w:pPr>
                  <w:r>
                    <w:rPr>
                      <w:rFonts w:ascii="Arial" w:hAnsi="Arial" w:cs="Arial" w:hint="eastAsia"/>
                    </w:rPr>
                    <w:t>去向</w:t>
                  </w:r>
                </w:p>
              </w:tc>
            </w:tr>
            <w:tr w:rsidR="001357CB" w:rsidRPr="004F5BD1" w:rsidTr="00091022">
              <w:trPr>
                <w:trHeight w:val="140"/>
                <w:jc w:val="center"/>
              </w:trPr>
              <w:tc>
                <w:tcPr>
                  <w:tcW w:w="292" w:type="pct"/>
                  <w:vAlign w:val="center"/>
                </w:tcPr>
                <w:p w:rsidR="00FE087F" w:rsidRPr="004F5BD1" w:rsidRDefault="00FE087F" w:rsidP="0092318A">
                  <w:pPr>
                    <w:pStyle w:val="afa"/>
                    <w:spacing w:beforeLines="0" w:before="0" w:afterLines="0" w:after="0" w:line="320" w:lineRule="exact"/>
                    <w:rPr>
                      <w:rFonts w:ascii="Arial" w:hAnsi="Arial" w:cs="Arial"/>
                      <w:szCs w:val="21"/>
                    </w:rPr>
                  </w:pPr>
                  <w:r w:rsidRPr="004F5BD1">
                    <w:rPr>
                      <w:rFonts w:ascii="Arial" w:hAnsi="Arial" w:cs="Arial" w:hint="eastAsia"/>
                      <w:szCs w:val="21"/>
                    </w:rPr>
                    <w:t>1</w:t>
                  </w:r>
                </w:p>
              </w:tc>
              <w:tc>
                <w:tcPr>
                  <w:tcW w:w="738" w:type="pct"/>
                  <w:vAlign w:val="center"/>
                </w:tcPr>
                <w:p w:rsidR="00FE087F" w:rsidRPr="004F5BD1" w:rsidRDefault="00AE2B21" w:rsidP="0092318A">
                  <w:pPr>
                    <w:pStyle w:val="afa"/>
                    <w:spacing w:beforeLines="0" w:before="0" w:afterLines="0" w:after="0" w:line="320" w:lineRule="exact"/>
                    <w:rPr>
                      <w:rFonts w:ascii="Arial" w:hAnsi="Arial" w:cs="Arial"/>
                      <w:szCs w:val="21"/>
                    </w:rPr>
                  </w:pPr>
                  <w:r>
                    <w:rPr>
                      <w:rFonts w:ascii="Arial" w:hAnsi="Arial" w:cs="Arial" w:hint="eastAsia"/>
                      <w:szCs w:val="21"/>
                    </w:rPr>
                    <w:t>大块</w:t>
                  </w:r>
                  <w:r w:rsidR="00705CB6">
                    <w:rPr>
                      <w:rFonts w:ascii="Arial" w:hAnsi="Arial" w:cs="Arial" w:hint="eastAsia"/>
                      <w:szCs w:val="21"/>
                    </w:rPr>
                    <w:t>废</w:t>
                  </w:r>
                  <w:r w:rsidR="00FE087F" w:rsidRPr="004F5BD1">
                    <w:rPr>
                      <w:rFonts w:ascii="Arial" w:hAnsi="Arial" w:cs="Arial"/>
                      <w:szCs w:val="21"/>
                    </w:rPr>
                    <w:t>钢</w:t>
                  </w:r>
                </w:p>
              </w:tc>
              <w:tc>
                <w:tcPr>
                  <w:tcW w:w="697" w:type="pct"/>
                  <w:vAlign w:val="center"/>
                </w:tcPr>
                <w:p w:rsidR="00FE087F" w:rsidRPr="004F5BD1" w:rsidRDefault="00C4630C" w:rsidP="0092318A">
                  <w:pPr>
                    <w:pStyle w:val="afa"/>
                    <w:spacing w:beforeLines="0" w:before="0" w:afterLines="0" w:after="0" w:line="320" w:lineRule="exact"/>
                    <w:rPr>
                      <w:rFonts w:ascii="Arial" w:hAnsi="Arial" w:cs="Arial"/>
                      <w:szCs w:val="21"/>
                    </w:rPr>
                  </w:pPr>
                  <w:r w:rsidRPr="004F5BD1">
                    <w:rPr>
                      <w:rFonts w:ascii="Arial" w:hAnsi="Arial" w:cs="Arial" w:hint="eastAsia"/>
                      <w:szCs w:val="21"/>
                    </w:rPr>
                    <w:t>1</w:t>
                  </w:r>
                  <w:r w:rsidR="00AE2B21">
                    <w:rPr>
                      <w:rFonts w:ascii="Arial" w:hAnsi="Arial" w:cs="Arial" w:hint="eastAsia"/>
                      <w:szCs w:val="21"/>
                    </w:rPr>
                    <w:t>5000</w:t>
                  </w:r>
                </w:p>
              </w:tc>
              <w:tc>
                <w:tcPr>
                  <w:tcW w:w="619" w:type="pct"/>
                  <w:vAlign w:val="center"/>
                </w:tcPr>
                <w:p w:rsidR="00FE087F" w:rsidRPr="004F5BD1" w:rsidRDefault="00FE087F" w:rsidP="0092318A">
                  <w:pPr>
                    <w:pStyle w:val="afa"/>
                    <w:spacing w:beforeLines="0" w:before="0" w:afterLines="0" w:after="0" w:line="320" w:lineRule="exact"/>
                    <w:rPr>
                      <w:rFonts w:ascii="Arial" w:hAnsi="Arial" w:cs="Arial"/>
                      <w:szCs w:val="21"/>
                    </w:rPr>
                  </w:pPr>
                  <w:r w:rsidRPr="004F5BD1">
                    <w:rPr>
                      <w:rFonts w:ascii="Arial" w:hAnsi="Arial" w:cs="Arial"/>
                      <w:szCs w:val="21"/>
                    </w:rPr>
                    <w:t>≥</w:t>
                  </w:r>
                  <w:r w:rsidR="00AE2B21">
                    <w:rPr>
                      <w:rFonts w:ascii="Arial" w:hAnsi="Arial" w:cs="Arial" w:hint="eastAsia"/>
                      <w:szCs w:val="21"/>
                    </w:rPr>
                    <w:t>2</w:t>
                  </w:r>
                  <w:r w:rsidRPr="004F5BD1">
                    <w:rPr>
                      <w:rFonts w:ascii="Arial" w:hAnsi="Arial" w:cs="Arial"/>
                      <w:szCs w:val="21"/>
                    </w:rPr>
                    <w:t>8</w:t>
                  </w:r>
                  <w:r w:rsidR="00825572" w:rsidRPr="004F5BD1">
                    <w:rPr>
                      <w:rFonts w:ascii="Arial" w:hAnsi="Arial" w:cs="Arial" w:hint="eastAsia"/>
                      <w:szCs w:val="21"/>
                    </w:rPr>
                    <w:t>0</w:t>
                  </w:r>
                  <w:r w:rsidRPr="004F5BD1">
                    <w:rPr>
                      <w:rFonts w:ascii="Arial" w:hAnsi="Arial" w:cs="Arial"/>
                      <w:szCs w:val="21"/>
                    </w:rPr>
                    <w:t>mm</w:t>
                  </w:r>
                </w:p>
              </w:tc>
              <w:tc>
                <w:tcPr>
                  <w:tcW w:w="775" w:type="pct"/>
                  <w:vAlign w:val="center"/>
                </w:tcPr>
                <w:p w:rsidR="00FE087F" w:rsidRPr="004F5BD1" w:rsidRDefault="00FE087F" w:rsidP="0092318A">
                  <w:pPr>
                    <w:pStyle w:val="afa"/>
                    <w:spacing w:beforeLines="0" w:before="0" w:afterLines="0" w:after="0" w:line="320" w:lineRule="exact"/>
                    <w:rPr>
                      <w:rFonts w:ascii="Arial" w:hAnsi="Arial" w:cs="Arial"/>
                      <w:szCs w:val="21"/>
                    </w:rPr>
                  </w:pPr>
                  <w:r w:rsidRPr="004F5BD1">
                    <w:rPr>
                      <w:rFonts w:ascii="Arial" w:hAnsi="Arial" w:cs="Arial"/>
                      <w:szCs w:val="21"/>
                    </w:rPr>
                    <w:t>TFe</w:t>
                  </w:r>
                  <w:r w:rsidR="00A92A3A" w:rsidRPr="004F5BD1">
                    <w:rPr>
                      <w:rFonts w:ascii="Arial" w:hAnsi="Arial" w:cs="Arial"/>
                      <w:szCs w:val="21"/>
                    </w:rPr>
                    <w:t>≥</w:t>
                  </w:r>
                  <w:r w:rsidRPr="004F5BD1">
                    <w:rPr>
                      <w:rFonts w:ascii="Arial" w:hAnsi="Arial" w:cs="Arial"/>
                      <w:szCs w:val="21"/>
                    </w:rPr>
                    <w:t>80%</w:t>
                  </w:r>
                </w:p>
              </w:tc>
              <w:tc>
                <w:tcPr>
                  <w:tcW w:w="928" w:type="pct"/>
                  <w:vAlign w:val="center"/>
                </w:tcPr>
                <w:p w:rsidR="00FE087F" w:rsidRPr="004F5BD1" w:rsidRDefault="006F10F7" w:rsidP="0092318A">
                  <w:pPr>
                    <w:pStyle w:val="afa"/>
                    <w:spacing w:beforeLines="0" w:before="0" w:afterLines="0" w:after="0" w:line="320" w:lineRule="exact"/>
                    <w:rPr>
                      <w:rFonts w:ascii="Arial" w:hAnsi="Arial" w:cs="Arial"/>
                      <w:szCs w:val="21"/>
                    </w:rPr>
                  </w:pPr>
                  <w:proofErr w:type="gramStart"/>
                  <w:r>
                    <w:rPr>
                      <w:rFonts w:ascii="Arial" w:hAnsi="Arial" w:cs="Arial" w:hint="eastAsia"/>
                      <w:szCs w:val="21"/>
                    </w:rPr>
                    <w:t>永磁除</w:t>
                  </w:r>
                  <w:proofErr w:type="gramEnd"/>
                  <w:r>
                    <w:rPr>
                      <w:rFonts w:ascii="Arial" w:hAnsi="Arial" w:cs="Arial" w:hint="eastAsia"/>
                      <w:szCs w:val="21"/>
                    </w:rPr>
                    <w:t>铁器</w:t>
                  </w:r>
                </w:p>
              </w:tc>
              <w:tc>
                <w:tcPr>
                  <w:tcW w:w="951" w:type="pct"/>
                  <w:vMerge w:val="restart"/>
                  <w:vAlign w:val="center"/>
                </w:tcPr>
                <w:p w:rsidR="006F10F7" w:rsidRDefault="00FE087F" w:rsidP="0092318A">
                  <w:pPr>
                    <w:pStyle w:val="afa"/>
                    <w:spacing w:beforeLines="0" w:before="0" w:afterLines="0" w:after="0" w:line="320" w:lineRule="exact"/>
                    <w:rPr>
                      <w:rFonts w:ascii="Arial" w:hAnsi="Arial" w:cs="Arial"/>
                      <w:szCs w:val="21"/>
                    </w:rPr>
                  </w:pPr>
                  <w:r w:rsidRPr="004F5BD1">
                    <w:rPr>
                      <w:rFonts w:ascii="Arial" w:hAnsi="Arial" w:cs="Arial" w:hint="eastAsia"/>
                      <w:szCs w:val="21"/>
                    </w:rPr>
                    <w:t>返回冶炼</w:t>
                  </w:r>
                </w:p>
                <w:p w:rsidR="00FE087F" w:rsidRPr="004F5BD1" w:rsidRDefault="00FE087F" w:rsidP="0092318A">
                  <w:pPr>
                    <w:pStyle w:val="afa"/>
                    <w:spacing w:beforeLines="0" w:before="0" w:afterLines="0" w:after="0" w:line="320" w:lineRule="exact"/>
                    <w:rPr>
                      <w:rFonts w:ascii="Arial" w:hAnsi="Arial" w:cs="Arial"/>
                      <w:szCs w:val="21"/>
                    </w:rPr>
                  </w:pPr>
                  <w:r w:rsidRPr="004F5BD1">
                    <w:rPr>
                      <w:rFonts w:ascii="Arial" w:hAnsi="Arial" w:cs="Arial" w:hint="eastAsia"/>
                      <w:szCs w:val="21"/>
                    </w:rPr>
                    <w:t>工艺</w:t>
                  </w:r>
                </w:p>
              </w:tc>
            </w:tr>
            <w:tr w:rsidR="006F10F7" w:rsidRPr="004F5BD1" w:rsidTr="00091022">
              <w:trPr>
                <w:trHeight w:val="140"/>
                <w:jc w:val="center"/>
              </w:trPr>
              <w:tc>
                <w:tcPr>
                  <w:tcW w:w="292"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4F5BD1">
                    <w:rPr>
                      <w:rFonts w:ascii="Arial" w:hAnsi="Arial" w:cs="Arial" w:hint="eastAsia"/>
                      <w:szCs w:val="21"/>
                    </w:rPr>
                    <w:t>2</w:t>
                  </w:r>
                </w:p>
              </w:tc>
              <w:tc>
                <w:tcPr>
                  <w:tcW w:w="738" w:type="pct"/>
                  <w:vAlign w:val="center"/>
                </w:tcPr>
                <w:p w:rsidR="006F10F7" w:rsidRDefault="006F10F7" w:rsidP="0092318A">
                  <w:pPr>
                    <w:pStyle w:val="afa"/>
                    <w:spacing w:beforeLines="0" w:before="0" w:afterLines="0" w:after="0" w:line="320" w:lineRule="exact"/>
                    <w:rPr>
                      <w:rFonts w:ascii="Arial" w:hAnsi="Arial" w:cs="Arial"/>
                      <w:szCs w:val="21"/>
                    </w:rPr>
                  </w:pPr>
                  <w:r>
                    <w:rPr>
                      <w:rFonts w:ascii="Arial" w:hAnsi="Arial" w:cs="Arial" w:hint="eastAsia"/>
                      <w:szCs w:val="21"/>
                    </w:rPr>
                    <w:t>小块</w:t>
                  </w:r>
                  <w:r w:rsidR="00705CB6">
                    <w:rPr>
                      <w:rFonts w:ascii="Arial" w:hAnsi="Arial" w:cs="Arial" w:hint="eastAsia"/>
                      <w:szCs w:val="21"/>
                    </w:rPr>
                    <w:t>废</w:t>
                  </w:r>
                  <w:r w:rsidRPr="004F5BD1">
                    <w:rPr>
                      <w:rFonts w:ascii="Arial" w:hAnsi="Arial" w:cs="Arial"/>
                      <w:szCs w:val="21"/>
                    </w:rPr>
                    <w:t>钢</w:t>
                  </w:r>
                </w:p>
              </w:tc>
              <w:tc>
                <w:tcPr>
                  <w:tcW w:w="697" w:type="pct"/>
                  <w:vAlign w:val="center"/>
                </w:tcPr>
                <w:p w:rsidR="006F10F7" w:rsidRPr="004F5BD1" w:rsidRDefault="006F10F7" w:rsidP="0092318A">
                  <w:pPr>
                    <w:pStyle w:val="afa"/>
                    <w:spacing w:beforeLines="0" w:before="0" w:afterLines="0" w:after="0" w:line="320" w:lineRule="exact"/>
                    <w:rPr>
                      <w:rFonts w:ascii="Arial" w:hAnsi="Arial" w:cs="Arial"/>
                      <w:szCs w:val="21"/>
                    </w:rPr>
                  </w:pPr>
                  <w:r>
                    <w:rPr>
                      <w:rFonts w:ascii="Arial" w:hAnsi="Arial" w:cs="Arial" w:hint="eastAsia"/>
                      <w:szCs w:val="21"/>
                    </w:rPr>
                    <w:t>15000</w:t>
                  </w:r>
                </w:p>
              </w:tc>
              <w:tc>
                <w:tcPr>
                  <w:tcW w:w="619" w:type="pct"/>
                  <w:vAlign w:val="center"/>
                </w:tcPr>
                <w:p w:rsidR="006F10F7" w:rsidRPr="00AE2B21" w:rsidRDefault="006F10F7" w:rsidP="0092318A">
                  <w:pPr>
                    <w:pStyle w:val="afa"/>
                    <w:spacing w:beforeLines="0" w:before="0" w:afterLines="0" w:after="0" w:line="320" w:lineRule="exact"/>
                    <w:rPr>
                      <w:rFonts w:ascii="Arial" w:hAnsi="Arial" w:cs="Arial"/>
                      <w:szCs w:val="21"/>
                    </w:rPr>
                  </w:pPr>
                  <w:r w:rsidRPr="00AE2B21">
                    <w:rPr>
                      <w:rFonts w:ascii="Arial" w:hAnsi="Arial" w:cs="Arial"/>
                      <w:szCs w:val="21"/>
                    </w:rPr>
                    <w:t>&lt;</w:t>
                  </w:r>
                  <w:r>
                    <w:rPr>
                      <w:rFonts w:ascii="Arial" w:hAnsi="Arial" w:cs="Arial" w:hint="eastAsia"/>
                      <w:szCs w:val="21"/>
                    </w:rPr>
                    <w:t>2</w:t>
                  </w:r>
                  <w:r w:rsidRPr="004F5BD1">
                    <w:rPr>
                      <w:rFonts w:ascii="Arial" w:hAnsi="Arial" w:cs="Arial"/>
                      <w:szCs w:val="21"/>
                    </w:rPr>
                    <w:t>8</w:t>
                  </w:r>
                  <w:r w:rsidRPr="004F5BD1">
                    <w:rPr>
                      <w:rFonts w:ascii="Arial" w:hAnsi="Arial" w:cs="Arial" w:hint="eastAsia"/>
                      <w:szCs w:val="21"/>
                    </w:rPr>
                    <w:t>0</w:t>
                  </w:r>
                  <w:r w:rsidRPr="004F5BD1">
                    <w:rPr>
                      <w:rFonts w:ascii="Arial" w:hAnsi="Arial" w:cs="Arial"/>
                      <w:szCs w:val="21"/>
                    </w:rPr>
                    <w:t>mm</w:t>
                  </w:r>
                </w:p>
              </w:tc>
              <w:tc>
                <w:tcPr>
                  <w:tcW w:w="775"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4F5BD1">
                    <w:rPr>
                      <w:rFonts w:ascii="Arial" w:hAnsi="Arial" w:cs="Arial"/>
                      <w:szCs w:val="21"/>
                    </w:rPr>
                    <w:t>TFe≥80%</w:t>
                  </w:r>
                </w:p>
              </w:tc>
              <w:tc>
                <w:tcPr>
                  <w:tcW w:w="928" w:type="pct"/>
                  <w:vAlign w:val="center"/>
                </w:tcPr>
                <w:p w:rsidR="006F10F7" w:rsidRPr="004F5BD1" w:rsidRDefault="006F10F7" w:rsidP="0092318A">
                  <w:pPr>
                    <w:pStyle w:val="afa"/>
                    <w:spacing w:beforeLines="0" w:before="0" w:afterLines="0" w:after="0" w:line="320" w:lineRule="exact"/>
                    <w:rPr>
                      <w:rFonts w:ascii="Arial" w:hAnsi="Arial" w:cs="Arial"/>
                      <w:szCs w:val="21"/>
                    </w:rPr>
                  </w:pPr>
                  <w:proofErr w:type="gramStart"/>
                  <w:r>
                    <w:rPr>
                      <w:rFonts w:ascii="Arial" w:hAnsi="Arial" w:cs="Arial" w:hint="eastAsia"/>
                      <w:szCs w:val="21"/>
                    </w:rPr>
                    <w:t>永磁除</w:t>
                  </w:r>
                  <w:proofErr w:type="gramEnd"/>
                  <w:r>
                    <w:rPr>
                      <w:rFonts w:ascii="Arial" w:hAnsi="Arial" w:cs="Arial" w:hint="eastAsia"/>
                      <w:szCs w:val="21"/>
                    </w:rPr>
                    <w:t>铁器</w:t>
                  </w:r>
                </w:p>
              </w:tc>
              <w:tc>
                <w:tcPr>
                  <w:tcW w:w="951" w:type="pct"/>
                  <w:vMerge/>
                  <w:vAlign w:val="center"/>
                </w:tcPr>
                <w:p w:rsidR="006F10F7" w:rsidRPr="004F5BD1" w:rsidRDefault="006F10F7" w:rsidP="0092318A">
                  <w:pPr>
                    <w:pStyle w:val="afa"/>
                    <w:spacing w:beforeLines="0" w:before="0" w:afterLines="0" w:after="0" w:line="320" w:lineRule="exact"/>
                    <w:rPr>
                      <w:rFonts w:ascii="Arial" w:hAnsi="Arial" w:cs="Arial"/>
                      <w:szCs w:val="21"/>
                    </w:rPr>
                  </w:pPr>
                </w:p>
              </w:tc>
            </w:tr>
            <w:tr w:rsidR="006F10F7" w:rsidRPr="004F5BD1" w:rsidTr="00091022">
              <w:trPr>
                <w:trHeight w:val="140"/>
                <w:jc w:val="center"/>
              </w:trPr>
              <w:tc>
                <w:tcPr>
                  <w:tcW w:w="292"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4F5BD1">
                    <w:rPr>
                      <w:rFonts w:ascii="Arial" w:hAnsi="Arial" w:cs="Arial" w:hint="eastAsia"/>
                      <w:szCs w:val="21"/>
                    </w:rPr>
                    <w:t>3</w:t>
                  </w:r>
                </w:p>
              </w:tc>
              <w:tc>
                <w:tcPr>
                  <w:tcW w:w="738" w:type="pct"/>
                  <w:vAlign w:val="center"/>
                </w:tcPr>
                <w:p w:rsidR="006F10F7" w:rsidRPr="004F5BD1" w:rsidRDefault="006F10F7" w:rsidP="0092318A">
                  <w:pPr>
                    <w:pStyle w:val="afa"/>
                    <w:spacing w:beforeLines="0" w:before="0" w:afterLines="0" w:after="0" w:line="320" w:lineRule="exact"/>
                    <w:rPr>
                      <w:rFonts w:ascii="Arial" w:hAnsi="Arial" w:cs="Arial"/>
                      <w:szCs w:val="21"/>
                    </w:rPr>
                  </w:pPr>
                  <w:proofErr w:type="gramStart"/>
                  <w:r w:rsidRPr="004F5BD1">
                    <w:rPr>
                      <w:rFonts w:ascii="Arial" w:hAnsi="Arial" w:cs="Arial"/>
                      <w:szCs w:val="21"/>
                    </w:rPr>
                    <w:t>粒钢</w:t>
                  </w:r>
                  <w:proofErr w:type="gramEnd"/>
                </w:p>
              </w:tc>
              <w:tc>
                <w:tcPr>
                  <w:tcW w:w="697" w:type="pct"/>
                  <w:vAlign w:val="center"/>
                </w:tcPr>
                <w:p w:rsidR="006F10F7" w:rsidRPr="004F5BD1" w:rsidRDefault="006F10F7" w:rsidP="0092318A">
                  <w:pPr>
                    <w:pStyle w:val="afa"/>
                    <w:spacing w:beforeLines="0" w:before="0" w:afterLines="0" w:after="0" w:line="320" w:lineRule="exact"/>
                    <w:rPr>
                      <w:rFonts w:ascii="Arial" w:hAnsi="Arial" w:cs="Arial"/>
                      <w:szCs w:val="21"/>
                    </w:rPr>
                  </w:pPr>
                  <w:r>
                    <w:rPr>
                      <w:rFonts w:ascii="Arial" w:hAnsi="Arial" w:cs="Arial" w:hint="eastAsia"/>
                      <w:szCs w:val="21"/>
                    </w:rPr>
                    <w:t>36700</w:t>
                  </w:r>
                </w:p>
              </w:tc>
              <w:tc>
                <w:tcPr>
                  <w:tcW w:w="619"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4F5BD1">
                    <w:rPr>
                      <w:rFonts w:ascii="Arial" w:hAnsi="Arial" w:cs="Arial"/>
                      <w:szCs w:val="21"/>
                    </w:rPr>
                    <w:t>≥</w:t>
                  </w:r>
                  <w:r w:rsidRPr="004F5BD1">
                    <w:rPr>
                      <w:rFonts w:ascii="Arial" w:hAnsi="Arial" w:cs="Arial" w:hint="eastAsia"/>
                      <w:szCs w:val="21"/>
                    </w:rPr>
                    <w:t>10</w:t>
                  </w:r>
                  <w:r w:rsidRPr="004F5BD1">
                    <w:rPr>
                      <w:rFonts w:ascii="Arial" w:hAnsi="Arial" w:cs="Arial"/>
                      <w:szCs w:val="21"/>
                    </w:rPr>
                    <w:t>mm</w:t>
                  </w:r>
                </w:p>
              </w:tc>
              <w:tc>
                <w:tcPr>
                  <w:tcW w:w="775"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4F5BD1">
                    <w:rPr>
                      <w:rFonts w:ascii="Arial" w:hAnsi="Arial" w:cs="Arial"/>
                      <w:szCs w:val="21"/>
                    </w:rPr>
                    <w:t>TFe≥80%</w:t>
                  </w:r>
                </w:p>
              </w:tc>
              <w:tc>
                <w:tcPr>
                  <w:tcW w:w="928" w:type="pct"/>
                  <w:vAlign w:val="center"/>
                </w:tcPr>
                <w:p w:rsidR="006F10F7" w:rsidRPr="00A92A3A" w:rsidRDefault="00916220" w:rsidP="0092318A">
                  <w:pPr>
                    <w:pStyle w:val="afa"/>
                    <w:spacing w:beforeLines="0" w:before="0" w:afterLines="0" w:after="0" w:line="320" w:lineRule="exact"/>
                    <w:rPr>
                      <w:rFonts w:ascii="Arial" w:hAnsi="Arial" w:cs="Arial"/>
                      <w:szCs w:val="21"/>
                    </w:rPr>
                  </w:pPr>
                  <w:r w:rsidRPr="00A92A3A">
                    <w:rPr>
                      <w:rFonts w:ascii="Arial" w:hAnsi="Arial" w:cs="Arial" w:hint="eastAsia"/>
                      <w:szCs w:val="21"/>
                    </w:rPr>
                    <w:t>单</w:t>
                  </w:r>
                  <w:r w:rsidR="00A92A3A" w:rsidRPr="00A92A3A">
                    <w:rPr>
                      <w:rFonts w:ascii="Arial" w:hAnsi="Arial" w:cs="Arial" w:hint="eastAsia"/>
                      <w:szCs w:val="21"/>
                    </w:rPr>
                    <w:t>辊</w:t>
                  </w:r>
                  <w:r w:rsidR="00C359B6" w:rsidRPr="00A92A3A">
                    <w:rPr>
                      <w:rFonts w:ascii="Arial" w:hAnsi="Arial" w:cs="Arial" w:hint="eastAsia"/>
                      <w:szCs w:val="21"/>
                    </w:rPr>
                    <w:t>磁选机</w:t>
                  </w:r>
                </w:p>
              </w:tc>
              <w:tc>
                <w:tcPr>
                  <w:tcW w:w="951" w:type="pct"/>
                  <w:vMerge/>
                  <w:vAlign w:val="center"/>
                </w:tcPr>
                <w:p w:rsidR="006F10F7" w:rsidRPr="004F5BD1" w:rsidRDefault="006F10F7" w:rsidP="0092318A">
                  <w:pPr>
                    <w:pStyle w:val="afa"/>
                    <w:spacing w:beforeLines="0" w:before="0" w:afterLines="0" w:after="0" w:line="320" w:lineRule="exact"/>
                    <w:rPr>
                      <w:rFonts w:ascii="Arial" w:hAnsi="Arial" w:cs="Arial"/>
                      <w:szCs w:val="21"/>
                    </w:rPr>
                  </w:pPr>
                </w:p>
              </w:tc>
            </w:tr>
            <w:tr w:rsidR="006F10F7" w:rsidRPr="004F5BD1" w:rsidTr="00091022">
              <w:trPr>
                <w:trHeight w:val="140"/>
                <w:jc w:val="center"/>
              </w:trPr>
              <w:tc>
                <w:tcPr>
                  <w:tcW w:w="292" w:type="pct"/>
                  <w:vAlign w:val="center"/>
                </w:tcPr>
                <w:p w:rsidR="006F10F7" w:rsidRPr="004F5BD1" w:rsidRDefault="006F10F7" w:rsidP="0092318A">
                  <w:pPr>
                    <w:pStyle w:val="afa"/>
                    <w:spacing w:beforeLines="0" w:before="0" w:afterLines="0" w:after="0" w:line="320" w:lineRule="exact"/>
                    <w:rPr>
                      <w:rFonts w:ascii="Arial" w:hAnsi="Arial" w:cs="Arial"/>
                      <w:szCs w:val="21"/>
                    </w:rPr>
                  </w:pPr>
                  <w:r>
                    <w:rPr>
                      <w:rFonts w:ascii="Arial" w:hAnsi="Arial" w:cs="Arial" w:hint="eastAsia"/>
                      <w:szCs w:val="21"/>
                    </w:rPr>
                    <w:t>4</w:t>
                  </w:r>
                </w:p>
              </w:tc>
              <w:tc>
                <w:tcPr>
                  <w:tcW w:w="738" w:type="pct"/>
                  <w:vAlign w:val="center"/>
                </w:tcPr>
                <w:p w:rsidR="006F10F7" w:rsidRPr="004F5BD1" w:rsidRDefault="006F10F7" w:rsidP="0092318A">
                  <w:pPr>
                    <w:pStyle w:val="afa"/>
                    <w:spacing w:beforeLines="0" w:before="0" w:afterLines="0" w:after="0" w:line="320" w:lineRule="exact"/>
                    <w:rPr>
                      <w:rFonts w:ascii="Arial" w:hAnsi="Arial" w:cs="Arial"/>
                      <w:szCs w:val="21"/>
                    </w:rPr>
                  </w:pPr>
                  <w:r>
                    <w:rPr>
                      <w:rFonts w:ascii="Arial" w:hAnsi="Arial" w:cs="Arial" w:hint="eastAsia"/>
                      <w:szCs w:val="21"/>
                    </w:rPr>
                    <w:t>磁选</w:t>
                  </w:r>
                  <w:r w:rsidRPr="004F5BD1">
                    <w:rPr>
                      <w:rFonts w:ascii="Arial" w:hAnsi="Arial" w:cs="Arial"/>
                      <w:szCs w:val="21"/>
                    </w:rPr>
                    <w:t>粉</w:t>
                  </w:r>
                </w:p>
              </w:tc>
              <w:tc>
                <w:tcPr>
                  <w:tcW w:w="697" w:type="pct"/>
                  <w:vAlign w:val="center"/>
                </w:tcPr>
                <w:p w:rsidR="006F10F7" w:rsidRPr="004F5BD1" w:rsidRDefault="006F10F7" w:rsidP="0092318A">
                  <w:pPr>
                    <w:pStyle w:val="afa"/>
                    <w:spacing w:beforeLines="0" w:before="0" w:afterLines="0" w:after="0" w:line="320" w:lineRule="exact"/>
                    <w:rPr>
                      <w:rFonts w:ascii="Arial" w:hAnsi="Arial" w:cs="Arial"/>
                      <w:szCs w:val="21"/>
                    </w:rPr>
                  </w:pPr>
                  <w:r>
                    <w:rPr>
                      <w:rFonts w:ascii="Arial" w:hAnsi="Arial" w:cs="Arial" w:hint="eastAsia"/>
                      <w:szCs w:val="21"/>
                    </w:rPr>
                    <w:t>163300</w:t>
                  </w:r>
                </w:p>
              </w:tc>
              <w:tc>
                <w:tcPr>
                  <w:tcW w:w="619"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AE2B21">
                    <w:rPr>
                      <w:rFonts w:ascii="Arial" w:hAnsi="Arial" w:cs="Arial"/>
                      <w:szCs w:val="21"/>
                    </w:rPr>
                    <w:t>&lt;</w:t>
                  </w:r>
                  <w:r>
                    <w:rPr>
                      <w:rFonts w:ascii="Arial" w:hAnsi="Arial" w:cs="Arial" w:hint="eastAsia"/>
                      <w:szCs w:val="21"/>
                    </w:rPr>
                    <w:t>10</w:t>
                  </w:r>
                  <w:r w:rsidRPr="004F5BD1">
                    <w:rPr>
                      <w:rFonts w:ascii="Arial" w:hAnsi="Arial" w:cs="Arial"/>
                      <w:szCs w:val="21"/>
                    </w:rPr>
                    <w:t>m</w:t>
                  </w:r>
                </w:p>
              </w:tc>
              <w:tc>
                <w:tcPr>
                  <w:tcW w:w="775" w:type="pct"/>
                  <w:vAlign w:val="center"/>
                </w:tcPr>
                <w:p w:rsidR="006F10F7" w:rsidRPr="004F5BD1" w:rsidRDefault="006F10F7" w:rsidP="0092318A">
                  <w:pPr>
                    <w:pStyle w:val="afa"/>
                    <w:spacing w:beforeLines="0" w:before="0" w:afterLines="0" w:after="0" w:line="320" w:lineRule="exact"/>
                    <w:rPr>
                      <w:rFonts w:ascii="Arial" w:hAnsi="Arial" w:cs="Arial"/>
                      <w:szCs w:val="21"/>
                    </w:rPr>
                  </w:pPr>
                  <w:r w:rsidRPr="004F5BD1">
                    <w:rPr>
                      <w:rFonts w:ascii="Arial" w:hAnsi="Arial" w:cs="Arial"/>
                      <w:szCs w:val="21"/>
                    </w:rPr>
                    <w:t>TFe≥50%</w:t>
                  </w:r>
                </w:p>
              </w:tc>
              <w:tc>
                <w:tcPr>
                  <w:tcW w:w="928" w:type="pct"/>
                  <w:vAlign w:val="center"/>
                </w:tcPr>
                <w:p w:rsidR="006F10F7" w:rsidRPr="00A92A3A" w:rsidRDefault="00916220" w:rsidP="0092318A">
                  <w:pPr>
                    <w:pStyle w:val="afa"/>
                    <w:spacing w:beforeLines="0" w:before="0" w:afterLines="0" w:after="0" w:line="320" w:lineRule="exact"/>
                    <w:rPr>
                      <w:rFonts w:ascii="Arial" w:hAnsi="Arial" w:cs="Arial"/>
                      <w:szCs w:val="21"/>
                    </w:rPr>
                  </w:pPr>
                  <w:r w:rsidRPr="00A92A3A">
                    <w:rPr>
                      <w:rFonts w:ascii="Arial" w:hAnsi="Arial" w:cs="Arial" w:hint="eastAsia"/>
                      <w:szCs w:val="21"/>
                    </w:rPr>
                    <w:t>双</w:t>
                  </w:r>
                  <w:r w:rsidR="00A92A3A" w:rsidRPr="00A92A3A">
                    <w:rPr>
                      <w:rFonts w:ascii="Arial" w:hAnsi="Arial" w:cs="Arial" w:hint="eastAsia"/>
                      <w:szCs w:val="21"/>
                    </w:rPr>
                    <w:t>辊</w:t>
                  </w:r>
                  <w:r w:rsidR="00C359B6" w:rsidRPr="00A92A3A">
                    <w:rPr>
                      <w:rFonts w:ascii="Arial" w:hAnsi="Arial" w:cs="Arial" w:hint="eastAsia"/>
                      <w:szCs w:val="21"/>
                    </w:rPr>
                    <w:t>磁选机</w:t>
                  </w:r>
                </w:p>
              </w:tc>
              <w:tc>
                <w:tcPr>
                  <w:tcW w:w="951" w:type="pct"/>
                  <w:vMerge/>
                  <w:vAlign w:val="center"/>
                </w:tcPr>
                <w:p w:rsidR="006F10F7" w:rsidRPr="004F5BD1" w:rsidRDefault="006F10F7" w:rsidP="0092318A">
                  <w:pPr>
                    <w:pStyle w:val="afa"/>
                    <w:spacing w:beforeLines="0" w:before="0" w:afterLines="0" w:after="0" w:line="320" w:lineRule="exact"/>
                    <w:rPr>
                      <w:rFonts w:ascii="Arial" w:hAnsi="Arial" w:cs="Arial"/>
                      <w:szCs w:val="21"/>
                    </w:rPr>
                  </w:pPr>
                </w:p>
              </w:tc>
            </w:tr>
            <w:tr w:rsidR="006F10F7" w:rsidRPr="002835F0" w:rsidTr="00091022">
              <w:trPr>
                <w:trHeight w:val="140"/>
                <w:jc w:val="center"/>
              </w:trPr>
              <w:tc>
                <w:tcPr>
                  <w:tcW w:w="292" w:type="pct"/>
                  <w:vAlign w:val="center"/>
                </w:tcPr>
                <w:p w:rsidR="006F10F7" w:rsidRPr="004F1DF1" w:rsidRDefault="006F10F7" w:rsidP="0092318A">
                  <w:pPr>
                    <w:pStyle w:val="afa"/>
                    <w:spacing w:beforeLines="0" w:before="0" w:afterLines="0" w:after="0" w:line="320" w:lineRule="exact"/>
                    <w:rPr>
                      <w:rFonts w:ascii="Arial" w:hAnsi="Arial" w:cs="Arial"/>
                      <w:szCs w:val="21"/>
                    </w:rPr>
                  </w:pPr>
                  <w:r w:rsidRPr="004F1DF1">
                    <w:rPr>
                      <w:rFonts w:ascii="Arial" w:hAnsi="Arial" w:cs="Arial" w:hint="eastAsia"/>
                      <w:szCs w:val="21"/>
                    </w:rPr>
                    <w:t>5</w:t>
                  </w:r>
                </w:p>
              </w:tc>
              <w:tc>
                <w:tcPr>
                  <w:tcW w:w="738" w:type="pct"/>
                  <w:vAlign w:val="center"/>
                </w:tcPr>
                <w:p w:rsidR="006F10F7" w:rsidRPr="004F1DF1" w:rsidRDefault="006F10F7" w:rsidP="0092318A">
                  <w:pPr>
                    <w:pStyle w:val="afa"/>
                    <w:spacing w:beforeLines="0" w:before="0" w:afterLines="0" w:after="0" w:line="320" w:lineRule="exact"/>
                    <w:rPr>
                      <w:rFonts w:ascii="Arial" w:hAnsi="Arial" w:cs="Arial"/>
                      <w:szCs w:val="21"/>
                    </w:rPr>
                  </w:pPr>
                  <w:r w:rsidRPr="004F1DF1">
                    <w:rPr>
                      <w:rFonts w:ascii="Arial" w:hAnsi="Arial" w:cs="Arial" w:hint="eastAsia"/>
                      <w:szCs w:val="21"/>
                    </w:rPr>
                    <w:t>尾渣</w:t>
                  </w:r>
                </w:p>
              </w:tc>
              <w:tc>
                <w:tcPr>
                  <w:tcW w:w="697" w:type="pct"/>
                  <w:vAlign w:val="center"/>
                </w:tcPr>
                <w:p w:rsidR="006F10F7" w:rsidRPr="004F1DF1" w:rsidRDefault="006F10F7" w:rsidP="0092318A">
                  <w:pPr>
                    <w:pStyle w:val="afa"/>
                    <w:spacing w:beforeLines="0" w:before="0" w:afterLines="0" w:after="0" w:line="320" w:lineRule="exact"/>
                    <w:rPr>
                      <w:rFonts w:ascii="Arial" w:hAnsi="Arial" w:cs="Arial"/>
                      <w:szCs w:val="21"/>
                    </w:rPr>
                  </w:pPr>
                  <w:r w:rsidRPr="004F1DF1">
                    <w:rPr>
                      <w:rFonts w:ascii="Arial" w:hAnsi="Arial" w:cs="Arial" w:hint="eastAsia"/>
                      <w:szCs w:val="21"/>
                    </w:rPr>
                    <w:t>770000</w:t>
                  </w:r>
                </w:p>
              </w:tc>
              <w:tc>
                <w:tcPr>
                  <w:tcW w:w="619" w:type="pct"/>
                  <w:vAlign w:val="center"/>
                </w:tcPr>
                <w:p w:rsidR="006F10F7" w:rsidRPr="004F1DF1" w:rsidRDefault="006F10F7" w:rsidP="0092318A">
                  <w:pPr>
                    <w:pStyle w:val="afa"/>
                    <w:spacing w:beforeLines="0" w:before="0" w:afterLines="0" w:after="0" w:line="320" w:lineRule="exact"/>
                    <w:rPr>
                      <w:rFonts w:ascii="Arial" w:hAnsi="Arial" w:cs="Arial"/>
                      <w:sz w:val="18"/>
                    </w:rPr>
                  </w:pPr>
                  <w:r w:rsidRPr="004F1DF1">
                    <w:rPr>
                      <w:rFonts w:ascii="Arial" w:hAnsi="Arial" w:cs="Arial"/>
                      <w:szCs w:val="21"/>
                    </w:rPr>
                    <w:t>&lt;</w:t>
                  </w:r>
                  <w:r w:rsidRPr="004F1DF1">
                    <w:rPr>
                      <w:rFonts w:ascii="Arial" w:hAnsi="Arial" w:cs="Arial" w:hint="eastAsia"/>
                      <w:szCs w:val="21"/>
                    </w:rPr>
                    <w:t>10</w:t>
                  </w:r>
                  <w:r w:rsidRPr="004F1DF1">
                    <w:rPr>
                      <w:rFonts w:ascii="Arial" w:hAnsi="Arial" w:cs="Arial"/>
                      <w:szCs w:val="21"/>
                    </w:rPr>
                    <w:t>m</w:t>
                  </w:r>
                </w:p>
              </w:tc>
              <w:tc>
                <w:tcPr>
                  <w:tcW w:w="775" w:type="pct"/>
                  <w:vAlign w:val="center"/>
                </w:tcPr>
                <w:p w:rsidR="006F10F7" w:rsidRPr="004F1DF1" w:rsidRDefault="00A92A3A" w:rsidP="0092318A">
                  <w:pPr>
                    <w:pStyle w:val="afa"/>
                    <w:spacing w:beforeLines="0" w:before="0" w:afterLines="0" w:after="0" w:line="320" w:lineRule="exact"/>
                    <w:rPr>
                      <w:rFonts w:ascii="Arial" w:hAnsi="Arial" w:cs="Arial"/>
                      <w:szCs w:val="21"/>
                    </w:rPr>
                  </w:pPr>
                  <w:r w:rsidRPr="004F1DF1">
                    <w:rPr>
                      <w:rFonts w:ascii="Arial" w:hAnsi="Arial" w:cs="Arial"/>
                      <w:szCs w:val="21"/>
                    </w:rPr>
                    <w:t>TFe≤</w:t>
                  </w:r>
                  <w:r w:rsidRPr="004F1DF1">
                    <w:rPr>
                      <w:rFonts w:ascii="Arial" w:hAnsi="Arial" w:cs="Arial" w:hint="eastAsia"/>
                      <w:szCs w:val="21"/>
                    </w:rPr>
                    <w:t>18%</w:t>
                  </w:r>
                </w:p>
              </w:tc>
              <w:tc>
                <w:tcPr>
                  <w:tcW w:w="928" w:type="pct"/>
                  <w:vAlign w:val="center"/>
                </w:tcPr>
                <w:p w:rsidR="00091022" w:rsidRPr="004F1DF1" w:rsidRDefault="00A92A3A" w:rsidP="0092318A">
                  <w:pPr>
                    <w:pStyle w:val="afa"/>
                    <w:spacing w:beforeLines="0" w:before="0" w:afterLines="0" w:after="0" w:line="320" w:lineRule="exact"/>
                    <w:rPr>
                      <w:rFonts w:ascii="Arial" w:hAnsi="Arial" w:cs="Arial"/>
                      <w:szCs w:val="21"/>
                    </w:rPr>
                  </w:pPr>
                  <w:r w:rsidRPr="004F1DF1">
                    <w:rPr>
                      <w:rFonts w:ascii="Arial" w:hAnsi="Arial" w:cs="Arial" w:hint="eastAsia"/>
                      <w:szCs w:val="21"/>
                    </w:rPr>
                    <w:t>单辊磁选机</w:t>
                  </w:r>
                </w:p>
                <w:p w:rsidR="006F10F7" w:rsidRPr="004F1DF1" w:rsidRDefault="00091022" w:rsidP="0092318A">
                  <w:pPr>
                    <w:pStyle w:val="afa"/>
                    <w:spacing w:beforeLines="0" w:before="0" w:afterLines="0" w:after="0" w:line="320" w:lineRule="exact"/>
                    <w:rPr>
                      <w:rFonts w:ascii="Arial" w:hAnsi="Arial" w:cs="Arial"/>
                      <w:szCs w:val="21"/>
                    </w:rPr>
                  </w:pPr>
                  <w:r w:rsidRPr="004F1DF1">
                    <w:rPr>
                      <w:rFonts w:ascii="Arial" w:hAnsi="Arial" w:cs="Arial" w:hint="eastAsia"/>
                      <w:szCs w:val="21"/>
                    </w:rPr>
                    <w:t>双辊磁选机</w:t>
                  </w:r>
                </w:p>
              </w:tc>
              <w:tc>
                <w:tcPr>
                  <w:tcW w:w="951" w:type="pct"/>
                  <w:vAlign w:val="center"/>
                </w:tcPr>
                <w:p w:rsidR="006F10F7" w:rsidRPr="004F1DF1" w:rsidRDefault="00151807" w:rsidP="0092318A">
                  <w:pPr>
                    <w:pStyle w:val="afa"/>
                    <w:spacing w:beforeLines="0" w:before="0" w:afterLines="0" w:after="0" w:line="320" w:lineRule="exact"/>
                    <w:rPr>
                      <w:rFonts w:ascii="Arial" w:hAnsi="Arial" w:cs="Arial"/>
                      <w:szCs w:val="21"/>
                    </w:rPr>
                  </w:pPr>
                  <w:r w:rsidRPr="002835F0">
                    <w:rPr>
                      <w:rFonts w:ascii="Arial" w:hAnsi="Arial" w:cs="Arial" w:hint="eastAsia"/>
                      <w:szCs w:val="21"/>
                    </w:rPr>
                    <w:t>暂存，外售</w:t>
                  </w:r>
                </w:p>
              </w:tc>
            </w:tr>
            <w:tr w:rsidR="006F10F7" w:rsidRPr="002835F0" w:rsidTr="00091022">
              <w:trPr>
                <w:trHeight w:val="140"/>
                <w:jc w:val="center"/>
              </w:trPr>
              <w:tc>
                <w:tcPr>
                  <w:tcW w:w="1030" w:type="pct"/>
                  <w:gridSpan w:val="2"/>
                  <w:vAlign w:val="center"/>
                </w:tcPr>
                <w:p w:rsidR="006F10F7" w:rsidRPr="002835F0" w:rsidRDefault="006F10F7" w:rsidP="0092318A">
                  <w:pPr>
                    <w:pStyle w:val="afa"/>
                    <w:spacing w:beforeLines="0" w:before="0" w:afterLines="0" w:after="0" w:line="320" w:lineRule="exact"/>
                    <w:rPr>
                      <w:rFonts w:ascii="Arial" w:hAnsi="Arial" w:cs="Arial"/>
                      <w:szCs w:val="21"/>
                    </w:rPr>
                  </w:pPr>
                  <w:r w:rsidRPr="002835F0">
                    <w:rPr>
                      <w:rFonts w:ascii="Arial" w:hAnsi="Arial" w:cs="Arial" w:hint="eastAsia"/>
                      <w:szCs w:val="21"/>
                    </w:rPr>
                    <w:t>合计</w:t>
                  </w:r>
                </w:p>
              </w:tc>
              <w:tc>
                <w:tcPr>
                  <w:tcW w:w="697" w:type="pct"/>
                  <w:vAlign w:val="center"/>
                </w:tcPr>
                <w:p w:rsidR="006F10F7" w:rsidRPr="004F1DF1" w:rsidRDefault="006F10F7" w:rsidP="0092318A">
                  <w:pPr>
                    <w:pStyle w:val="afa"/>
                    <w:spacing w:beforeLines="0" w:before="0" w:afterLines="0" w:after="0" w:line="320" w:lineRule="exact"/>
                    <w:rPr>
                      <w:rFonts w:ascii="Arial" w:hAnsi="Arial" w:cs="Arial"/>
                      <w:szCs w:val="21"/>
                    </w:rPr>
                  </w:pPr>
                  <w:r w:rsidRPr="002835F0">
                    <w:rPr>
                      <w:rFonts w:ascii="Arial" w:hAnsi="Arial" w:cs="Arial"/>
                      <w:szCs w:val="21"/>
                    </w:rPr>
                    <w:t>100</w:t>
                  </w:r>
                  <w:r w:rsidR="004C0A98" w:rsidRPr="002835F0">
                    <w:rPr>
                      <w:rFonts w:ascii="Arial" w:hAnsi="Arial" w:cs="Arial"/>
                      <w:szCs w:val="21"/>
                    </w:rPr>
                    <w:t>0000</w:t>
                  </w:r>
                </w:p>
              </w:tc>
              <w:tc>
                <w:tcPr>
                  <w:tcW w:w="619" w:type="pct"/>
                  <w:vAlign w:val="center"/>
                </w:tcPr>
                <w:p w:rsidR="006F10F7" w:rsidRPr="002835F0" w:rsidRDefault="006F10F7" w:rsidP="0092318A">
                  <w:pPr>
                    <w:pStyle w:val="afa"/>
                    <w:spacing w:beforeLines="0" w:before="0" w:afterLines="0" w:after="0" w:line="320" w:lineRule="exact"/>
                    <w:rPr>
                      <w:rFonts w:ascii="Arial" w:hAnsi="Arial" w:cs="Arial"/>
                      <w:sz w:val="18"/>
                    </w:rPr>
                  </w:pPr>
                  <w:r w:rsidRPr="002835F0">
                    <w:rPr>
                      <w:rFonts w:ascii="Arial" w:hAnsi="Arial" w:cs="Arial" w:hint="eastAsia"/>
                      <w:sz w:val="18"/>
                    </w:rPr>
                    <w:t>—</w:t>
                  </w:r>
                </w:p>
              </w:tc>
              <w:tc>
                <w:tcPr>
                  <w:tcW w:w="775" w:type="pct"/>
                  <w:vAlign w:val="center"/>
                </w:tcPr>
                <w:p w:rsidR="006F10F7" w:rsidRPr="002835F0" w:rsidRDefault="006F10F7" w:rsidP="0092318A">
                  <w:pPr>
                    <w:pStyle w:val="afa"/>
                    <w:spacing w:beforeLines="0" w:before="0" w:afterLines="0" w:after="0" w:line="320" w:lineRule="exact"/>
                    <w:rPr>
                      <w:rFonts w:ascii="Arial" w:hAnsi="Arial" w:cs="Arial"/>
                      <w:szCs w:val="21"/>
                    </w:rPr>
                  </w:pPr>
                  <w:r w:rsidRPr="002835F0">
                    <w:rPr>
                      <w:rFonts w:ascii="Arial" w:hAnsi="Arial" w:cs="Arial" w:hint="eastAsia"/>
                      <w:sz w:val="18"/>
                    </w:rPr>
                    <w:t>—</w:t>
                  </w:r>
                </w:p>
              </w:tc>
              <w:tc>
                <w:tcPr>
                  <w:tcW w:w="928" w:type="pct"/>
                  <w:vAlign w:val="center"/>
                </w:tcPr>
                <w:p w:rsidR="006F10F7" w:rsidRPr="002835F0" w:rsidRDefault="006F10F7" w:rsidP="0092318A">
                  <w:pPr>
                    <w:pStyle w:val="afa"/>
                    <w:spacing w:beforeLines="0" w:before="0" w:afterLines="0" w:after="0" w:line="320" w:lineRule="exact"/>
                    <w:rPr>
                      <w:rFonts w:ascii="Arial" w:hAnsi="Arial" w:cs="Arial"/>
                      <w:szCs w:val="21"/>
                    </w:rPr>
                  </w:pPr>
                  <w:r w:rsidRPr="002835F0">
                    <w:rPr>
                      <w:rFonts w:ascii="Arial" w:hAnsi="Arial" w:cs="Arial" w:hint="eastAsia"/>
                      <w:sz w:val="18"/>
                    </w:rPr>
                    <w:t>—</w:t>
                  </w:r>
                </w:p>
              </w:tc>
              <w:tc>
                <w:tcPr>
                  <w:tcW w:w="951" w:type="pct"/>
                  <w:vAlign w:val="center"/>
                </w:tcPr>
                <w:p w:rsidR="006F10F7" w:rsidRPr="002835F0" w:rsidRDefault="006F10F7" w:rsidP="0092318A">
                  <w:pPr>
                    <w:pStyle w:val="afa"/>
                    <w:spacing w:beforeLines="0" w:before="0" w:afterLines="0" w:after="0" w:line="320" w:lineRule="exact"/>
                    <w:rPr>
                      <w:rFonts w:ascii="Arial" w:hAnsi="Arial" w:cs="Arial"/>
                      <w:szCs w:val="21"/>
                    </w:rPr>
                  </w:pPr>
                </w:p>
              </w:tc>
            </w:tr>
          </w:tbl>
          <w:p w:rsidR="0088422D" w:rsidRPr="002835F0" w:rsidRDefault="00404C45">
            <w:pPr>
              <w:autoSpaceDE w:val="0"/>
              <w:autoSpaceDN w:val="0"/>
              <w:spacing w:beforeLines="50" w:before="120" w:line="440" w:lineRule="exact"/>
              <w:ind w:firstLineChars="200" w:firstLine="482"/>
              <w:jc w:val="left"/>
              <w:rPr>
                <w:rFonts w:ascii="Arial" w:hAnsi="Arial" w:cs="Arial"/>
                <w:sz w:val="24"/>
                <w:szCs w:val="24"/>
              </w:rPr>
            </w:pPr>
            <w:r w:rsidRPr="002835F0">
              <w:rPr>
                <w:rFonts w:ascii="Arial" w:hAnsi="Arial" w:cs="Arial" w:hint="eastAsia"/>
                <w:b/>
                <w:bCs/>
                <w:sz w:val="24"/>
                <w:szCs w:val="24"/>
              </w:rPr>
              <w:t>6</w:t>
            </w:r>
            <w:r w:rsidR="004902E8" w:rsidRPr="002835F0">
              <w:rPr>
                <w:rFonts w:ascii="Arial" w:hAnsi="Arial" w:cs="Arial" w:hint="eastAsia"/>
                <w:b/>
                <w:bCs/>
                <w:sz w:val="24"/>
                <w:szCs w:val="24"/>
              </w:rPr>
              <w:t>.</w:t>
            </w:r>
            <w:r w:rsidR="00737E5E" w:rsidRPr="002835F0">
              <w:rPr>
                <w:rFonts w:ascii="Arial" w:hAnsi="Arial" w:cs="Arial"/>
                <w:b/>
                <w:bCs/>
                <w:sz w:val="24"/>
                <w:szCs w:val="24"/>
              </w:rPr>
              <w:t>工程内容与项目组成</w:t>
            </w:r>
          </w:p>
          <w:p w:rsidR="00870D5B" w:rsidRPr="004F5BD1" w:rsidRDefault="00F2220C" w:rsidP="00A72C61">
            <w:pPr>
              <w:autoSpaceDE w:val="0"/>
              <w:autoSpaceDN w:val="0"/>
              <w:spacing w:beforeLines="50" w:before="120" w:line="440" w:lineRule="exact"/>
              <w:ind w:firstLineChars="200" w:firstLine="480"/>
              <w:rPr>
                <w:rFonts w:ascii="Arial" w:hAnsi="宋体" w:cs="Arial"/>
                <w:sz w:val="24"/>
                <w:szCs w:val="24"/>
              </w:rPr>
            </w:pPr>
            <w:r w:rsidRPr="004F5BD1">
              <w:rPr>
                <w:rFonts w:ascii="Arial" w:hAnsi="Arial" w:cs="Arial"/>
                <w:sz w:val="24"/>
              </w:rPr>
              <w:t>项目主要工程</w:t>
            </w:r>
            <w:r w:rsidRPr="004F5BD1">
              <w:rPr>
                <w:rFonts w:ascii="Arial" w:hAnsi="Arial" w:cs="Arial" w:hint="eastAsia"/>
                <w:sz w:val="24"/>
              </w:rPr>
              <w:t>内容为</w:t>
            </w:r>
            <w:r w:rsidRPr="004F5BD1">
              <w:rPr>
                <w:rFonts w:ascii="Arial" w:hAnsi="Arial" w:cs="Arial"/>
                <w:bCs/>
                <w:sz w:val="24"/>
                <w:szCs w:val="24"/>
              </w:rPr>
              <w:t>新建</w:t>
            </w:r>
            <w:r w:rsidRPr="004F5BD1">
              <w:rPr>
                <w:rFonts w:ascii="Arial" w:hAnsi="宋体" w:cs="Arial" w:hint="eastAsia"/>
                <w:bCs/>
                <w:sz w:val="24"/>
                <w:szCs w:val="24"/>
              </w:rPr>
              <w:t>钢渣</w:t>
            </w:r>
            <w:r w:rsidR="00A81419" w:rsidRPr="004F5BD1">
              <w:rPr>
                <w:rFonts w:ascii="Arial" w:hAnsi="宋体" w:cs="Arial" w:hint="eastAsia"/>
                <w:bCs/>
                <w:sz w:val="24"/>
                <w:szCs w:val="24"/>
              </w:rPr>
              <w:t>处理车间，</w:t>
            </w:r>
            <w:r w:rsidR="00676755">
              <w:rPr>
                <w:rFonts w:ascii="Arial" w:hAnsi="Arial" w:cs="Arial" w:hint="eastAsia"/>
                <w:sz w:val="24"/>
              </w:rPr>
              <w:t>值班</w:t>
            </w:r>
            <w:r w:rsidR="00DA4B73" w:rsidRPr="004F5BD1">
              <w:rPr>
                <w:rFonts w:ascii="Arial" w:hAnsi="Arial" w:cs="Arial" w:hint="eastAsia"/>
                <w:sz w:val="24"/>
              </w:rPr>
              <w:t>室</w:t>
            </w:r>
            <w:r w:rsidR="002B35B4" w:rsidRPr="004F5BD1">
              <w:rPr>
                <w:rFonts w:ascii="Arial" w:hAnsi="Arial" w:cs="Arial" w:hint="eastAsia"/>
                <w:sz w:val="24"/>
              </w:rPr>
              <w:t>、</w:t>
            </w:r>
            <w:r w:rsidR="00916220">
              <w:rPr>
                <w:rFonts w:ascii="Arial" w:hAnsi="Arial" w:cs="Arial" w:hint="eastAsia"/>
                <w:sz w:val="24"/>
              </w:rPr>
              <w:t>配电室等</w:t>
            </w:r>
            <w:r w:rsidR="002B35B4" w:rsidRPr="004F5BD1">
              <w:rPr>
                <w:rFonts w:ascii="Arial" w:hAnsi="Arial" w:cs="Arial" w:hint="eastAsia"/>
                <w:sz w:val="24"/>
              </w:rPr>
              <w:t>配套工程和设备安装</w:t>
            </w:r>
            <w:r w:rsidR="002B35B4" w:rsidRPr="004F5BD1">
              <w:rPr>
                <w:rFonts w:ascii="Arial" w:hAnsi="Arial" w:cs="Arial"/>
                <w:sz w:val="24"/>
              </w:rPr>
              <w:t>。</w:t>
            </w:r>
            <w:r w:rsidR="00A81419" w:rsidRPr="004F5BD1">
              <w:rPr>
                <w:rFonts w:ascii="Arial" w:hAnsi="宋体" w:cs="Arial" w:hint="eastAsia"/>
                <w:bCs/>
                <w:sz w:val="24"/>
                <w:szCs w:val="24"/>
              </w:rPr>
              <w:t>车间内</w:t>
            </w:r>
            <w:r w:rsidR="00916220">
              <w:rPr>
                <w:rFonts w:ascii="Arial" w:hAnsi="宋体" w:cs="Arial" w:hint="eastAsia"/>
                <w:bCs/>
                <w:sz w:val="24"/>
                <w:szCs w:val="24"/>
              </w:rPr>
              <w:t>建</w:t>
            </w:r>
            <w:r w:rsidR="003203D9" w:rsidRPr="004F5BD1">
              <w:rPr>
                <w:rFonts w:ascii="Arial" w:hAnsi="宋体" w:cs="Arial" w:hint="eastAsia"/>
                <w:bCs/>
                <w:sz w:val="24"/>
                <w:szCs w:val="24"/>
              </w:rPr>
              <w:t>钢渣处理线、</w:t>
            </w:r>
            <w:r w:rsidRPr="004F5BD1">
              <w:rPr>
                <w:rFonts w:ascii="Arial" w:hAnsi="宋体" w:cs="Arial" w:hint="eastAsia"/>
                <w:bCs/>
                <w:sz w:val="24"/>
                <w:szCs w:val="24"/>
              </w:rPr>
              <w:t>储</w:t>
            </w:r>
            <w:r w:rsidR="00A066E7">
              <w:rPr>
                <w:rFonts w:ascii="Arial" w:hAnsi="宋体" w:cs="Arial" w:hint="eastAsia"/>
                <w:bCs/>
                <w:sz w:val="24"/>
                <w:szCs w:val="24"/>
              </w:rPr>
              <w:t>存池</w:t>
            </w:r>
            <w:r w:rsidR="00A81419" w:rsidRPr="004F5BD1">
              <w:rPr>
                <w:rFonts w:ascii="Arial" w:hAnsi="宋体" w:cs="Arial" w:hint="eastAsia"/>
                <w:bCs/>
                <w:sz w:val="24"/>
                <w:szCs w:val="24"/>
              </w:rPr>
              <w:t>；</w:t>
            </w:r>
            <w:r w:rsidR="00916220">
              <w:rPr>
                <w:rFonts w:ascii="Arial" w:hAnsi="宋体" w:cs="Arial" w:hint="eastAsia"/>
                <w:bCs/>
                <w:sz w:val="24"/>
                <w:szCs w:val="24"/>
              </w:rPr>
              <w:t>车间西</w:t>
            </w:r>
            <w:proofErr w:type="gramStart"/>
            <w:r w:rsidR="00916220">
              <w:rPr>
                <w:rFonts w:ascii="Arial" w:hAnsi="宋体" w:cs="Arial" w:hint="eastAsia"/>
                <w:bCs/>
                <w:sz w:val="24"/>
                <w:szCs w:val="24"/>
              </w:rPr>
              <w:t>北侧贴建</w:t>
            </w:r>
            <w:r w:rsidR="00267FEC">
              <w:rPr>
                <w:rFonts w:ascii="Arial" w:hAnsi="Arial" w:cs="Arial" w:hint="eastAsia"/>
                <w:sz w:val="24"/>
              </w:rPr>
              <w:t>值班</w:t>
            </w:r>
            <w:r w:rsidR="00916220" w:rsidRPr="004F5BD1">
              <w:rPr>
                <w:rFonts w:ascii="Arial" w:hAnsi="Arial" w:cs="Arial" w:hint="eastAsia"/>
                <w:sz w:val="24"/>
              </w:rPr>
              <w:t>室</w:t>
            </w:r>
            <w:proofErr w:type="gramEnd"/>
            <w:r w:rsidR="00916220" w:rsidRPr="004F5BD1">
              <w:rPr>
                <w:rFonts w:ascii="Arial" w:hAnsi="Arial" w:cs="Arial" w:hint="eastAsia"/>
                <w:sz w:val="24"/>
              </w:rPr>
              <w:t>、</w:t>
            </w:r>
            <w:r w:rsidR="00916220">
              <w:rPr>
                <w:rFonts w:ascii="Arial" w:hAnsi="Arial" w:cs="Arial" w:hint="eastAsia"/>
                <w:sz w:val="24"/>
              </w:rPr>
              <w:t>配电室。</w:t>
            </w:r>
            <w:r w:rsidRPr="004F5BD1">
              <w:rPr>
                <w:rFonts w:ascii="Arial" w:hAnsi="Arial" w:cs="Arial"/>
                <w:sz w:val="24"/>
              </w:rPr>
              <w:t>主要建构筑物有</w:t>
            </w:r>
            <w:r w:rsidR="00A81419" w:rsidRPr="004F5BD1">
              <w:rPr>
                <w:rFonts w:ascii="Arial" w:hAnsi="宋体" w:cs="Arial" w:hint="eastAsia"/>
                <w:bCs/>
                <w:sz w:val="24"/>
                <w:szCs w:val="24"/>
              </w:rPr>
              <w:t>钢渣处理车间</w:t>
            </w:r>
            <w:r w:rsidRPr="004F5BD1">
              <w:rPr>
                <w:rFonts w:ascii="Arial" w:hAnsi="Arial" w:cs="Arial" w:hint="eastAsia"/>
                <w:sz w:val="24"/>
              </w:rPr>
              <w:t>、</w:t>
            </w:r>
            <w:r w:rsidR="00267FEC">
              <w:rPr>
                <w:rFonts w:ascii="Arial" w:hAnsi="Arial" w:cs="Arial" w:hint="eastAsia"/>
                <w:spacing w:val="2"/>
                <w:sz w:val="24"/>
                <w:szCs w:val="24"/>
              </w:rPr>
              <w:t>外侧</w:t>
            </w:r>
            <w:r w:rsidR="00916220" w:rsidRPr="004F5BD1">
              <w:rPr>
                <w:rFonts w:ascii="Arial" w:hAnsi="Arial" w:cs="Arial" w:hint="eastAsia"/>
                <w:sz w:val="24"/>
              </w:rPr>
              <w:t>室</w:t>
            </w:r>
            <w:r w:rsidRPr="004F5BD1">
              <w:rPr>
                <w:rFonts w:ascii="Arial" w:hAnsi="Arial" w:cs="Arial"/>
                <w:sz w:val="24"/>
              </w:rPr>
              <w:t>以及</w:t>
            </w:r>
            <w:r w:rsidR="00916220" w:rsidRPr="004F5BD1">
              <w:rPr>
                <w:rFonts w:ascii="Arial" w:hAnsi="Arial" w:cs="Arial"/>
                <w:sz w:val="24"/>
              </w:rPr>
              <w:t>配电室</w:t>
            </w:r>
            <w:r w:rsidRPr="004F5BD1">
              <w:rPr>
                <w:rFonts w:ascii="Arial" w:hAnsi="Arial" w:cs="Arial"/>
                <w:sz w:val="24"/>
              </w:rPr>
              <w:t>。</w:t>
            </w:r>
            <w:r w:rsidR="00CA4BF5" w:rsidRPr="004F5BD1">
              <w:rPr>
                <w:rFonts w:ascii="Arial" w:hAnsi="宋体" w:cs="Arial"/>
                <w:sz w:val="24"/>
                <w:szCs w:val="24"/>
              </w:rPr>
              <w:t>项目组成见表</w:t>
            </w:r>
            <w:r w:rsidR="007A597D" w:rsidRPr="004F5BD1">
              <w:rPr>
                <w:rFonts w:ascii="Arial" w:hAnsi="Arial" w:cs="Arial" w:hint="eastAsia"/>
                <w:sz w:val="24"/>
                <w:szCs w:val="24"/>
              </w:rPr>
              <w:t>2</w:t>
            </w:r>
            <w:r w:rsidR="00C50117" w:rsidRPr="004F5BD1">
              <w:rPr>
                <w:rFonts w:ascii="Arial" w:hAnsi="宋体" w:cs="Arial"/>
                <w:sz w:val="24"/>
                <w:szCs w:val="24"/>
              </w:rPr>
              <w:t>。</w:t>
            </w:r>
          </w:p>
          <w:p w:rsidR="00DF7887" w:rsidRPr="00B85978" w:rsidRDefault="00DF7887" w:rsidP="00BC364E">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7A597D" w:rsidRPr="00B85978">
              <w:rPr>
                <w:rFonts w:ascii="Arial" w:eastAsia="黑体" w:hAnsi="Arial" w:cs="Arial" w:hint="eastAsia"/>
                <w:b/>
                <w:sz w:val="24"/>
                <w:szCs w:val="24"/>
              </w:rPr>
              <w:t>2</w:t>
            </w:r>
            <w:r w:rsidRPr="00B85978">
              <w:rPr>
                <w:rFonts w:ascii="Arial" w:eastAsia="黑体" w:hAnsi="Arial" w:cs="Arial"/>
                <w:b/>
                <w:sz w:val="24"/>
                <w:szCs w:val="24"/>
              </w:rPr>
              <w:t xml:space="preserve">   </w:t>
            </w:r>
            <w:r w:rsidR="00EC4EF7" w:rsidRPr="00B85978">
              <w:rPr>
                <w:rFonts w:ascii="Arial" w:eastAsia="黑体" w:hAnsi="Arial" w:cs="Arial"/>
                <w:b/>
                <w:sz w:val="24"/>
                <w:szCs w:val="24"/>
              </w:rPr>
              <w:t>项目</w:t>
            </w:r>
            <w:r w:rsidRPr="00B85978">
              <w:rPr>
                <w:rFonts w:ascii="Arial" w:eastAsia="黑体" w:hAnsi="Arial" w:cs="Arial"/>
                <w:b/>
                <w:sz w:val="24"/>
                <w:szCs w:val="24"/>
              </w:rPr>
              <w:t>组成</w:t>
            </w:r>
            <w:r w:rsidR="00CA4BF5" w:rsidRPr="00B85978">
              <w:rPr>
                <w:rFonts w:ascii="Arial" w:eastAsia="黑体" w:hAnsi="Arial" w:cs="Arial"/>
                <w:b/>
                <w:sz w:val="24"/>
                <w:szCs w:val="24"/>
              </w:rPr>
              <w:t>一览表</w:t>
            </w:r>
          </w:p>
          <w:tbl>
            <w:tblPr>
              <w:tblW w:w="495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53"/>
              <w:gridCol w:w="571"/>
              <w:gridCol w:w="561"/>
              <w:gridCol w:w="2044"/>
              <w:gridCol w:w="5314"/>
            </w:tblGrid>
            <w:tr w:rsidR="002102BC" w:rsidRPr="004F5BD1" w:rsidTr="00091022">
              <w:trPr>
                <w:trHeight w:val="140"/>
                <w:tblHeader/>
                <w:jc w:val="center"/>
              </w:trPr>
              <w:tc>
                <w:tcPr>
                  <w:tcW w:w="976" w:type="pct"/>
                  <w:gridSpan w:val="3"/>
                  <w:tcMar>
                    <w:left w:w="57" w:type="dxa"/>
                    <w:right w:w="57" w:type="dxa"/>
                  </w:tcMar>
                  <w:vAlign w:val="center"/>
                </w:tcPr>
                <w:p w:rsidR="00ED6549" w:rsidRPr="004F5BD1" w:rsidRDefault="00ED6549"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项目名称</w:t>
                  </w:r>
                </w:p>
              </w:tc>
              <w:tc>
                <w:tcPr>
                  <w:tcW w:w="1118" w:type="pct"/>
                  <w:tcBorders>
                    <w:right w:val="single" w:sz="4" w:space="0" w:color="auto"/>
                  </w:tcBorders>
                  <w:tcMar>
                    <w:left w:w="57" w:type="dxa"/>
                    <w:right w:w="57" w:type="dxa"/>
                  </w:tcMar>
                  <w:vAlign w:val="center"/>
                </w:tcPr>
                <w:p w:rsidR="00ED6549" w:rsidRPr="004F5BD1" w:rsidRDefault="00FA3005" w:rsidP="0092318A">
                  <w:pPr>
                    <w:autoSpaceDE w:val="0"/>
                    <w:autoSpaceDN w:val="0"/>
                    <w:snapToGrid w:val="0"/>
                    <w:spacing w:line="320" w:lineRule="exact"/>
                    <w:jc w:val="center"/>
                    <w:rPr>
                      <w:rFonts w:ascii="Arial" w:hAnsi="Arial" w:cs="Arial"/>
                      <w:szCs w:val="21"/>
                    </w:rPr>
                  </w:pPr>
                  <w:r w:rsidRPr="00FA3005">
                    <w:rPr>
                      <w:rFonts w:ascii="Arial" w:hAnsi="Arial" w:cs="Arial"/>
                      <w:szCs w:val="21"/>
                    </w:rPr>
                    <w:t>现状</w:t>
                  </w:r>
                  <w:r>
                    <w:rPr>
                      <w:rFonts w:ascii="Arial" w:hAnsi="Arial" w:cs="Arial" w:hint="eastAsia"/>
                      <w:szCs w:val="21"/>
                    </w:rPr>
                    <w:t>情况</w:t>
                  </w:r>
                </w:p>
              </w:tc>
              <w:tc>
                <w:tcPr>
                  <w:tcW w:w="2906" w:type="pct"/>
                  <w:tcBorders>
                    <w:left w:val="single" w:sz="4" w:space="0" w:color="auto"/>
                  </w:tcBorders>
                  <w:vAlign w:val="center"/>
                </w:tcPr>
                <w:p w:rsidR="00ED6549" w:rsidRPr="004F5BD1" w:rsidRDefault="00FA3005" w:rsidP="0092318A">
                  <w:pPr>
                    <w:autoSpaceDE w:val="0"/>
                    <w:autoSpaceDN w:val="0"/>
                    <w:snapToGrid w:val="0"/>
                    <w:spacing w:line="320" w:lineRule="exact"/>
                    <w:jc w:val="center"/>
                    <w:rPr>
                      <w:rFonts w:ascii="Arial" w:hAnsi="Arial" w:cs="Arial"/>
                      <w:szCs w:val="21"/>
                    </w:rPr>
                  </w:pPr>
                  <w:r>
                    <w:rPr>
                      <w:rFonts w:ascii="Arial" w:hAnsi="Arial" w:cs="Arial" w:hint="eastAsia"/>
                      <w:szCs w:val="21"/>
                    </w:rPr>
                    <w:t>技改内容</w:t>
                  </w:r>
                </w:p>
              </w:tc>
            </w:tr>
            <w:tr w:rsidR="00CA429E" w:rsidRPr="004F5BD1" w:rsidTr="00091022">
              <w:trPr>
                <w:trHeight w:val="140"/>
                <w:tblHeader/>
                <w:jc w:val="center"/>
              </w:trPr>
              <w:tc>
                <w:tcPr>
                  <w:tcW w:w="0" w:type="auto"/>
                  <w:tcBorders>
                    <w:bottom w:val="single" w:sz="4" w:space="0" w:color="auto"/>
                  </w:tcBorders>
                  <w:tcMar>
                    <w:left w:w="57" w:type="dxa"/>
                    <w:right w:w="57" w:type="dxa"/>
                  </w:tcMar>
                  <w:vAlign w:val="center"/>
                </w:tcPr>
                <w:p w:rsidR="00ED6549" w:rsidRPr="004F5BD1" w:rsidRDefault="00ED6549" w:rsidP="0092318A">
                  <w:pPr>
                    <w:autoSpaceDE w:val="0"/>
                    <w:autoSpaceDN w:val="0"/>
                    <w:snapToGrid w:val="0"/>
                    <w:spacing w:line="320" w:lineRule="exact"/>
                    <w:jc w:val="center"/>
                    <w:rPr>
                      <w:rFonts w:ascii="Arial" w:hAnsi="Arial" w:cs="Arial"/>
                      <w:szCs w:val="21"/>
                    </w:rPr>
                  </w:pPr>
                  <w:r w:rsidRPr="004F5BD1">
                    <w:rPr>
                      <w:rFonts w:ascii="Arial" w:hAnsi="Arial" w:cs="Arial"/>
                      <w:szCs w:val="21"/>
                    </w:rPr>
                    <w:lastRenderedPageBreak/>
                    <w:t>主体</w:t>
                  </w:r>
                </w:p>
                <w:p w:rsidR="00ED6549" w:rsidRPr="004F5BD1" w:rsidRDefault="00ED6549"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工程</w:t>
                  </w:r>
                </w:p>
              </w:tc>
              <w:tc>
                <w:tcPr>
                  <w:tcW w:w="619" w:type="pct"/>
                  <w:gridSpan w:val="2"/>
                  <w:tcBorders>
                    <w:bottom w:val="single" w:sz="4" w:space="0" w:color="auto"/>
                  </w:tcBorders>
                  <w:tcMar>
                    <w:left w:w="57" w:type="dxa"/>
                    <w:right w:w="57" w:type="dxa"/>
                  </w:tcMar>
                  <w:vAlign w:val="center"/>
                </w:tcPr>
                <w:p w:rsidR="00ED6549" w:rsidRPr="004F5BD1" w:rsidRDefault="00ED6549" w:rsidP="0092318A">
                  <w:pPr>
                    <w:autoSpaceDE w:val="0"/>
                    <w:autoSpaceDN w:val="0"/>
                    <w:snapToGrid w:val="0"/>
                    <w:spacing w:line="320" w:lineRule="exact"/>
                    <w:jc w:val="center"/>
                    <w:rPr>
                      <w:rFonts w:ascii="Arial" w:hAnsi="Arial" w:cs="Arial"/>
                      <w:szCs w:val="21"/>
                    </w:rPr>
                  </w:pPr>
                  <w:r w:rsidRPr="004F5BD1">
                    <w:rPr>
                      <w:rFonts w:ascii="Arial" w:hAnsi="Arial" w:cs="Arial" w:hint="eastAsia"/>
                      <w:szCs w:val="21"/>
                    </w:rPr>
                    <w:t>钢渣处理车间</w:t>
                  </w:r>
                </w:p>
              </w:tc>
              <w:tc>
                <w:tcPr>
                  <w:tcW w:w="1118" w:type="pct"/>
                  <w:tcBorders>
                    <w:bottom w:val="single" w:sz="4" w:space="0" w:color="auto"/>
                    <w:right w:val="single" w:sz="4" w:space="0" w:color="auto"/>
                  </w:tcBorders>
                  <w:tcMar>
                    <w:left w:w="57" w:type="dxa"/>
                    <w:right w:w="57" w:type="dxa"/>
                  </w:tcMar>
                  <w:vAlign w:val="center"/>
                </w:tcPr>
                <w:p w:rsidR="00ED6549" w:rsidRPr="004F5BD1" w:rsidRDefault="00FA3005" w:rsidP="0092318A">
                  <w:pPr>
                    <w:spacing w:line="320" w:lineRule="exact"/>
                    <w:rPr>
                      <w:rFonts w:ascii="Arial" w:hAnsi="Arial" w:cs="Arial"/>
                      <w:bCs/>
                      <w:szCs w:val="21"/>
                    </w:rPr>
                  </w:pPr>
                  <w:r>
                    <w:rPr>
                      <w:rFonts w:ascii="Arial" w:hAnsi="Arial" w:cs="Arial" w:hint="eastAsia"/>
                      <w:bCs/>
                      <w:szCs w:val="21"/>
                    </w:rPr>
                    <w:t>原三</w:t>
                  </w:r>
                  <w:r w:rsidR="00121074">
                    <w:rPr>
                      <w:rFonts w:ascii="Arial" w:hAnsi="Arial" w:cs="Arial" w:hint="eastAsia"/>
                      <w:bCs/>
                      <w:szCs w:val="21"/>
                    </w:rPr>
                    <w:t>条</w:t>
                  </w:r>
                  <w:r w:rsidR="00DD09E4">
                    <w:rPr>
                      <w:rFonts w:ascii="Arial" w:hAnsi="Arial" w:cs="Arial" w:hint="eastAsia"/>
                      <w:bCs/>
                      <w:szCs w:val="21"/>
                    </w:rPr>
                    <w:t>钢渣</w:t>
                  </w:r>
                  <w:proofErr w:type="gramStart"/>
                  <w:r w:rsidR="00DD09E4">
                    <w:rPr>
                      <w:rFonts w:ascii="Arial" w:hAnsi="Arial" w:cs="Arial" w:hint="eastAsia"/>
                      <w:bCs/>
                      <w:szCs w:val="21"/>
                    </w:rPr>
                    <w:t>处理线</w:t>
                  </w:r>
                  <w:proofErr w:type="gramEnd"/>
                  <w:r>
                    <w:rPr>
                      <w:rFonts w:ascii="Arial" w:hAnsi="Arial" w:cs="Arial" w:hint="eastAsia"/>
                      <w:bCs/>
                      <w:szCs w:val="21"/>
                    </w:rPr>
                    <w:t>露天布置。</w:t>
                  </w:r>
                </w:p>
              </w:tc>
              <w:tc>
                <w:tcPr>
                  <w:tcW w:w="2906" w:type="pct"/>
                  <w:tcBorders>
                    <w:left w:val="single" w:sz="4" w:space="0" w:color="auto"/>
                    <w:bottom w:val="single" w:sz="4" w:space="0" w:color="auto"/>
                  </w:tcBorders>
                  <w:vAlign w:val="center"/>
                </w:tcPr>
                <w:p w:rsidR="00ED6549" w:rsidRPr="004F5BD1" w:rsidRDefault="00FA3005" w:rsidP="00371167">
                  <w:pPr>
                    <w:spacing w:line="320" w:lineRule="exact"/>
                    <w:ind w:firstLineChars="200" w:firstLine="420"/>
                    <w:rPr>
                      <w:rFonts w:ascii="Arial" w:hAnsi="Arial" w:cs="Arial"/>
                      <w:bCs/>
                      <w:szCs w:val="21"/>
                    </w:rPr>
                  </w:pPr>
                  <w:r>
                    <w:rPr>
                      <w:rFonts w:ascii="Arial" w:hAnsi="Arial" w:cs="Arial" w:hint="eastAsia"/>
                      <w:bCs/>
                      <w:szCs w:val="21"/>
                    </w:rPr>
                    <w:t>新建，</w:t>
                  </w:r>
                  <w:r>
                    <w:rPr>
                      <w:rFonts w:ascii="Arial" w:hAnsi="Arial" w:cs="Arial" w:hint="eastAsia"/>
                      <w:bCs/>
                      <w:szCs w:val="21"/>
                    </w:rPr>
                    <w:t>153</w:t>
                  </w:r>
                  <w:r w:rsidRPr="004F5BD1">
                    <w:rPr>
                      <w:rFonts w:ascii="Arial" w:hAnsi="Arial" w:cs="Arial"/>
                      <w:szCs w:val="21"/>
                    </w:rPr>
                    <w:t>×</w:t>
                  </w:r>
                  <w:r>
                    <w:rPr>
                      <w:rFonts w:ascii="Arial" w:hAnsi="Arial" w:cs="Arial" w:hint="eastAsia"/>
                      <w:szCs w:val="21"/>
                    </w:rPr>
                    <w:t>68</w:t>
                  </w:r>
                  <w:r w:rsidRPr="004F5BD1">
                    <w:rPr>
                      <w:rFonts w:ascii="Arial" w:hAnsi="Arial" w:cs="Arial" w:hint="eastAsia"/>
                      <w:szCs w:val="21"/>
                    </w:rPr>
                    <w:t>m</w:t>
                  </w:r>
                  <w:r w:rsidRPr="004F5BD1">
                    <w:rPr>
                      <w:rFonts w:ascii="Arial" w:hAnsi="Arial" w:cs="Arial" w:hint="eastAsia"/>
                      <w:szCs w:val="21"/>
                    </w:rPr>
                    <w:t>，</w:t>
                  </w:r>
                  <w:r>
                    <w:rPr>
                      <w:rFonts w:ascii="Arial" w:hAnsi="Arial" w:cs="Arial" w:hint="eastAsia"/>
                      <w:szCs w:val="21"/>
                    </w:rPr>
                    <w:t>拱顶高</w:t>
                  </w:r>
                  <w:r>
                    <w:rPr>
                      <w:rFonts w:ascii="Arial" w:hAnsi="Arial" w:cs="Arial" w:hint="eastAsia"/>
                      <w:szCs w:val="21"/>
                    </w:rPr>
                    <w:t>22.31m</w:t>
                  </w:r>
                  <w:r>
                    <w:rPr>
                      <w:rFonts w:ascii="Arial" w:hAnsi="Arial" w:cs="Arial" w:hint="eastAsia"/>
                      <w:szCs w:val="21"/>
                    </w:rPr>
                    <w:t>。</w:t>
                  </w:r>
                  <w:r w:rsidRPr="00ED6549">
                    <w:rPr>
                      <w:rFonts w:ascii="Arial" w:hAnsi="Arial" w:cs="Arial" w:hint="eastAsia"/>
                      <w:szCs w:val="21"/>
                    </w:rPr>
                    <w:t>上部结构采用</w:t>
                  </w:r>
                  <w:proofErr w:type="gramStart"/>
                  <w:r w:rsidRPr="00ED6549">
                    <w:rPr>
                      <w:rFonts w:ascii="Arial" w:hAnsi="Arial" w:cs="Arial" w:hint="eastAsia"/>
                      <w:szCs w:val="21"/>
                    </w:rPr>
                    <w:t>管行架结构</w:t>
                  </w:r>
                  <w:proofErr w:type="gramEnd"/>
                  <w:r w:rsidRPr="00ED6549">
                    <w:rPr>
                      <w:rFonts w:ascii="Arial" w:hAnsi="Arial" w:cs="Arial" w:hint="eastAsia"/>
                      <w:szCs w:val="21"/>
                    </w:rPr>
                    <w:t>，屋面及墙面采用</w:t>
                  </w:r>
                  <w:r w:rsidRPr="00ED6549">
                    <w:rPr>
                      <w:rFonts w:ascii="Arial" w:hAnsi="Arial" w:cs="Arial"/>
                      <w:szCs w:val="21"/>
                    </w:rPr>
                    <w:t>0.8mm</w:t>
                  </w:r>
                  <w:r w:rsidRPr="00ED6549">
                    <w:rPr>
                      <w:rFonts w:ascii="Arial" w:hAnsi="Arial" w:cs="Arial" w:hint="eastAsia"/>
                      <w:szCs w:val="21"/>
                    </w:rPr>
                    <w:t>单层彩板封闭。纵墙</w:t>
                  </w:r>
                  <w:r>
                    <w:rPr>
                      <w:rFonts w:ascii="Arial" w:hAnsi="Arial" w:cs="Arial" w:hint="eastAsia"/>
                      <w:szCs w:val="21"/>
                    </w:rPr>
                    <w:t>、</w:t>
                  </w:r>
                  <w:r w:rsidRPr="00ED6549">
                    <w:rPr>
                      <w:rFonts w:ascii="Arial" w:hAnsi="Arial" w:cs="Arial" w:hint="eastAsia"/>
                      <w:szCs w:val="21"/>
                    </w:rPr>
                    <w:t>山墙</w:t>
                  </w:r>
                  <w:r>
                    <w:rPr>
                      <w:rFonts w:ascii="Arial" w:hAnsi="Arial" w:cs="Arial" w:hint="eastAsia"/>
                      <w:szCs w:val="21"/>
                    </w:rPr>
                    <w:t>及</w:t>
                  </w:r>
                  <w:r w:rsidRPr="00ED6549">
                    <w:rPr>
                      <w:rFonts w:ascii="Arial" w:hAnsi="Arial" w:cs="Arial" w:hint="eastAsia"/>
                      <w:szCs w:val="21"/>
                    </w:rPr>
                    <w:t>屋面设置采光带。</w:t>
                  </w:r>
                  <w:proofErr w:type="gramStart"/>
                  <w:r w:rsidRPr="00ED6549">
                    <w:rPr>
                      <w:rFonts w:ascii="Arial" w:hAnsi="Arial" w:cs="Arial" w:hint="eastAsia"/>
                      <w:szCs w:val="21"/>
                    </w:rPr>
                    <w:t>纵墙及</w:t>
                  </w:r>
                  <w:proofErr w:type="gramEnd"/>
                  <w:r w:rsidRPr="00ED6549">
                    <w:rPr>
                      <w:rFonts w:ascii="Arial" w:hAnsi="Arial" w:cs="Arial" w:hint="eastAsia"/>
                      <w:szCs w:val="21"/>
                    </w:rPr>
                    <w:t>山墙</w:t>
                  </w:r>
                  <w:r w:rsidRPr="00ED6549">
                    <w:rPr>
                      <w:rFonts w:ascii="Arial" w:hAnsi="Arial" w:cs="Arial"/>
                      <w:szCs w:val="21"/>
                    </w:rPr>
                    <w:t>6.0</w:t>
                  </w:r>
                  <w:r w:rsidRPr="00ED6549">
                    <w:rPr>
                      <w:rFonts w:ascii="Arial" w:hAnsi="Arial" w:cs="Arial" w:hint="eastAsia"/>
                      <w:szCs w:val="21"/>
                    </w:rPr>
                    <w:t>米以下采用混凝土围墙封闭。</w:t>
                  </w:r>
                  <w:r w:rsidRPr="004F5BD1">
                    <w:rPr>
                      <w:rFonts w:ascii="Arial" w:hAnsi="Arial" w:cs="Arial" w:hint="eastAsia"/>
                      <w:szCs w:val="21"/>
                    </w:rPr>
                    <w:t>车间内布置</w:t>
                  </w:r>
                  <w:r>
                    <w:rPr>
                      <w:rFonts w:ascii="Arial" w:hAnsi="Arial" w:cs="Arial" w:hint="eastAsia"/>
                      <w:szCs w:val="21"/>
                    </w:rPr>
                    <w:t>2</w:t>
                  </w:r>
                  <w:r>
                    <w:rPr>
                      <w:rFonts w:ascii="Arial" w:hAnsi="Arial" w:cs="Arial" w:hint="eastAsia"/>
                      <w:szCs w:val="21"/>
                    </w:rPr>
                    <w:t>条</w:t>
                  </w:r>
                  <w:r w:rsidRPr="004F5BD1">
                    <w:rPr>
                      <w:rFonts w:ascii="Arial" w:hAnsi="Arial" w:cs="Arial" w:hint="eastAsia"/>
                      <w:bCs/>
                      <w:szCs w:val="21"/>
                    </w:rPr>
                    <w:t>钢渣处理生产线</w:t>
                  </w:r>
                  <w:r w:rsidRPr="004F5BD1">
                    <w:rPr>
                      <w:rFonts w:ascii="Arial" w:hAnsi="Arial" w:cs="Arial"/>
                      <w:bCs/>
                      <w:szCs w:val="21"/>
                    </w:rPr>
                    <w:t>。</w:t>
                  </w:r>
                </w:p>
              </w:tc>
            </w:tr>
            <w:tr w:rsidR="00785868" w:rsidRPr="004F5BD1" w:rsidTr="00091022">
              <w:trPr>
                <w:trHeight w:val="140"/>
                <w:tblHeader/>
                <w:jc w:val="center"/>
              </w:trPr>
              <w:tc>
                <w:tcPr>
                  <w:tcW w:w="0" w:type="auto"/>
                  <w:vMerge w:val="restart"/>
                  <w:tcBorders>
                    <w:top w:val="single" w:sz="4" w:space="0" w:color="auto"/>
                  </w:tcBorders>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储运工程</w:t>
                  </w:r>
                </w:p>
              </w:tc>
              <w:tc>
                <w:tcPr>
                  <w:tcW w:w="619" w:type="pct"/>
                  <w:gridSpan w:val="2"/>
                  <w:tcBorders>
                    <w:top w:val="single" w:sz="4" w:space="0" w:color="auto"/>
                    <w:bottom w:val="single" w:sz="4" w:space="0" w:color="auto"/>
                  </w:tcBorders>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r>
                    <w:rPr>
                      <w:rFonts w:ascii="Arial" w:hAnsi="Arial" w:cs="Arial" w:hint="eastAsia"/>
                      <w:szCs w:val="21"/>
                    </w:rPr>
                    <w:t>大块废</w:t>
                  </w:r>
                  <w:r w:rsidRPr="004F5BD1">
                    <w:rPr>
                      <w:rFonts w:ascii="Arial" w:hAnsi="Arial" w:cs="Arial" w:hint="eastAsia"/>
                      <w:szCs w:val="21"/>
                    </w:rPr>
                    <w:t>钢储存池</w:t>
                  </w:r>
                </w:p>
              </w:tc>
              <w:tc>
                <w:tcPr>
                  <w:tcW w:w="1118" w:type="pct"/>
                  <w:tcBorders>
                    <w:top w:val="single" w:sz="4" w:space="0" w:color="auto"/>
                    <w:bottom w:val="single" w:sz="4" w:space="0" w:color="auto"/>
                    <w:right w:val="single" w:sz="4" w:space="0" w:color="auto"/>
                  </w:tcBorders>
                  <w:tcMar>
                    <w:left w:w="57" w:type="dxa"/>
                    <w:right w:w="57" w:type="dxa"/>
                  </w:tcMar>
                  <w:vAlign w:val="center"/>
                </w:tcPr>
                <w:p w:rsidR="00785868" w:rsidRPr="004F5BD1" w:rsidRDefault="00785868" w:rsidP="0092318A">
                  <w:pPr>
                    <w:spacing w:line="320" w:lineRule="exact"/>
                    <w:jc w:val="center"/>
                    <w:rPr>
                      <w:rFonts w:ascii="Arial" w:hAnsi="Arial" w:cs="Arial"/>
                      <w:bCs/>
                      <w:szCs w:val="21"/>
                    </w:rPr>
                  </w:pPr>
                  <w:r>
                    <w:rPr>
                      <w:rFonts w:ascii="Arial" w:hAnsi="Arial" w:cs="Arial" w:hint="eastAsia"/>
                      <w:bCs/>
                      <w:szCs w:val="21"/>
                    </w:rPr>
                    <w:t>无</w:t>
                  </w:r>
                </w:p>
              </w:tc>
              <w:tc>
                <w:tcPr>
                  <w:tcW w:w="2906" w:type="pct"/>
                  <w:tcBorders>
                    <w:top w:val="single" w:sz="4" w:space="0" w:color="auto"/>
                    <w:left w:val="single" w:sz="4" w:space="0" w:color="auto"/>
                    <w:bottom w:val="single" w:sz="4" w:space="0" w:color="auto"/>
                  </w:tcBorders>
                  <w:vAlign w:val="center"/>
                </w:tcPr>
                <w:p w:rsidR="00785868" w:rsidRPr="004F5BD1" w:rsidRDefault="00785868" w:rsidP="0092318A">
                  <w:pPr>
                    <w:spacing w:line="320" w:lineRule="exact"/>
                    <w:ind w:firstLineChars="200" w:firstLine="420"/>
                    <w:rPr>
                      <w:rFonts w:ascii="Arial" w:hAnsi="Arial" w:cs="Arial"/>
                      <w:bCs/>
                      <w:szCs w:val="21"/>
                    </w:rPr>
                  </w:pPr>
                  <w:r w:rsidRPr="004F5BD1">
                    <w:rPr>
                      <w:rFonts w:ascii="Arial" w:hAnsi="Arial" w:cs="Arial" w:hint="eastAsia"/>
                      <w:szCs w:val="21"/>
                    </w:rPr>
                    <w:t>钢渣处理车间</w:t>
                  </w:r>
                  <w:r>
                    <w:rPr>
                      <w:rFonts w:ascii="Arial" w:hAnsi="Arial" w:cs="Arial" w:hint="eastAsia"/>
                      <w:szCs w:val="21"/>
                    </w:rPr>
                    <w:t>内</w:t>
                  </w:r>
                  <w:r w:rsidRPr="004F5BD1">
                    <w:rPr>
                      <w:rFonts w:ascii="Arial" w:hAnsi="Arial" w:cs="Arial"/>
                      <w:szCs w:val="21"/>
                    </w:rPr>
                    <w:t>新建</w:t>
                  </w:r>
                  <w:r>
                    <w:rPr>
                      <w:rFonts w:ascii="Arial" w:hAnsi="Arial" w:cs="Arial" w:hint="eastAsia"/>
                      <w:szCs w:val="21"/>
                    </w:rPr>
                    <w:t>2</w:t>
                  </w:r>
                  <w:r w:rsidRPr="004F5BD1">
                    <w:rPr>
                      <w:rFonts w:ascii="Arial" w:hAnsi="Arial" w:cs="Arial"/>
                      <w:szCs w:val="21"/>
                    </w:rPr>
                    <w:t>座</w:t>
                  </w:r>
                  <w:r>
                    <w:rPr>
                      <w:rFonts w:ascii="Arial" w:hAnsi="Arial" w:cs="Arial" w:hint="eastAsia"/>
                      <w:szCs w:val="21"/>
                    </w:rPr>
                    <w:t>钢筋混凝土料仓</w:t>
                  </w:r>
                  <w:r w:rsidRPr="004F5BD1">
                    <w:rPr>
                      <w:rFonts w:ascii="Arial" w:hAnsi="Arial" w:cs="Arial"/>
                      <w:szCs w:val="21"/>
                    </w:rPr>
                    <w:t>，</w:t>
                  </w:r>
                  <w:r w:rsidRPr="004F5BD1">
                    <w:rPr>
                      <w:rFonts w:ascii="Arial" w:hAnsi="Arial" w:cs="Arial" w:hint="eastAsia"/>
                      <w:szCs w:val="21"/>
                    </w:rPr>
                    <w:t>6</w:t>
                  </w:r>
                  <w:r>
                    <w:rPr>
                      <w:rFonts w:ascii="Arial" w:hAnsi="Arial" w:cs="Arial" w:hint="eastAsia"/>
                      <w:szCs w:val="21"/>
                    </w:rPr>
                    <w:t>.4</w:t>
                  </w:r>
                  <w:r w:rsidRPr="004F5BD1">
                    <w:rPr>
                      <w:rFonts w:ascii="Arial" w:hAnsi="Arial" w:cs="Arial"/>
                      <w:szCs w:val="21"/>
                    </w:rPr>
                    <w:t>×</w:t>
                  </w:r>
                  <w:r>
                    <w:rPr>
                      <w:rFonts w:ascii="Arial" w:hAnsi="Arial" w:cs="Arial" w:hint="eastAsia"/>
                      <w:szCs w:val="21"/>
                    </w:rPr>
                    <w:t>5.8</w:t>
                  </w:r>
                  <w:r w:rsidRPr="004F5BD1">
                    <w:rPr>
                      <w:rFonts w:ascii="Arial" w:hAnsi="Arial" w:cs="Arial"/>
                      <w:szCs w:val="21"/>
                    </w:rPr>
                    <w:t>×</w:t>
                  </w:r>
                  <w:r>
                    <w:rPr>
                      <w:rFonts w:ascii="Arial" w:hAnsi="Arial" w:cs="Arial" w:hint="eastAsia"/>
                      <w:szCs w:val="21"/>
                    </w:rPr>
                    <w:t>3</w:t>
                  </w:r>
                  <w:r w:rsidRPr="004F5BD1">
                    <w:rPr>
                      <w:rFonts w:ascii="Arial" w:hAnsi="Arial" w:cs="Arial"/>
                      <w:szCs w:val="21"/>
                    </w:rPr>
                    <w:t>m</w:t>
                  </w:r>
                  <w:r w:rsidRPr="004F5BD1">
                    <w:rPr>
                      <w:rFonts w:ascii="Arial" w:hAnsi="Arial" w:cs="Arial"/>
                      <w:szCs w:val="21"/>
                    </w:rPr>
                    <w:t>。</w:t>
                  </w:r>
                </w:p>
              </w:tc>
            </w:tr>
            <w:tr w:rsidR="00785868" w:rsidRPr="004F5BD1" w:rsidTr="00091022">
              <w:trPr>
                <w:trHeight w:val="140"/>
                <w:tblHeader/>
                <w:jc w:val="center"/>
              </w:trPr>
              <w:tc>
                <w:tcPr>
                  <w:tcW w:w="0" w:type="auto"/>
                  <w:vMerge/>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p>
              </w:tc>
              <w:tc>
                <w:tcPr>
                  <w:tcW w:w="619" w:type="pct"/>
                  <w:gridSpan w:val="2"/>
                  <w:tcBorders>
                    <w:bottom w:val="single" w:sz="4" w:space="0" w:color="auto"/>
                  </w:tcBorders>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bCs/>
                      <w:szCs w:val="21"/>
                    </w:rPr>
                  </w:pPr>
                  <w:r>
                    <w:rPr>
                      <w:rFonts w:ascii="Arial" w:hAnsi="Arial" w:cs="Arial" w:hint="eastAsia"/>
                      <w:bCs/>
                      <w:szCs w:val="21"/>
                    </w:rPr>
                    <w:t>小块废</w:t>
                  </w:r>
                  <w:r w:rsidRPr="004F5BD1">
                    <w:rPr>
                      <w:rFonts w:ascii="Arial" w:hAnsi="Arial" w:cs="Arial" w:hint="eastAsia"/>
                      <w:bCs/>
                      <w:szCs w:val="21"/>
                    </w:rPr>
                    <w:t>钢储存</w:t>
                  </w:r>
                  <w:r w:rsidRPr="004F5BD1">
                    <w:rPr>
                      <w:rFonts w:ascii="Arial" w:hAnsi="Arial" w:cs="Arial" w:hint="eastAsia"/>
                      <w:szCs w:val="21"/>
                    </w:rPr>
                    <w:t>池</w:t>
                  </w:r>
                </w:p>
              </w:tc>
              <w:tc>
                <w:tcPr>
                  <w:tcW w:w="1118" w:type="pct"/>
                  <w:tcBorders>
                    <w:bottom w:val="single" w:sz="4" w:space="0" w:color="auto"/>
                    <w:right w:val="single" w:sz="4" w:space="0" w:color="auto"/>
                  </w:tcBorders>
                  <w:tcMar>
                    <w:left w:w="57" w:type="dxa"/>
                    <w:right w:w="57" w:type="dxa"/>
                  </w:tcMar>
                  <w:vAlign w:val="center"/>
                </w:tcPr>
                <w:p w:rsidR="00785868" w:rsidRPr="004F5BD1" w:rsidRDefault="00785868" w:rsidP="0092318A">
                  <w:pPr>
                    <w:spacing w:line="320" w:lineRule="exact"/>
                    <w:jc w:val="center"/>
                    <w:rPr>
                      <w:rFonts w:ascii="Arial" w:hAnsi="Arial" w:cs="Arial"/>
                      <w:bCs/>
                      <w:szCs w:val="21"/>
                    </w:rPr>
                  </w:pPr>
                  <w:r>
                    <w:rPr>
                      <w:rFonts w:ascii="Arial" w:hAnsi="Arial" w:cs="Arial" w:hint="eastAsia"/>
                      <w:bCs/>
                      <w:szCs w:val="21"/>
                    </w:rPr>
                    <w:t>无</w:t>
                  </w:r>
                </w:p>
              </w:tc>
              <w:tc>
                <w:tcPr>
                  <w:tcW w:w="2906" w:type="pct"/>
                  <w:tcBorders>
                    <w:left w:val="single" w:sz="4" w:space="0" w:color="auto"/>
                    <w:bottom w:val="single" w:sz="4" w:space="0" w:color="auto"/>
                  </w:tcBorders>
                  <w:vAlign w:val="center"/>
                </w:tcPr>
                <w:p w:rsidR="00785868" w:rsidRPr="004F5BD1" w:rsidRDefault="00785868" w:rsidP="0092318A">
                  <w:pPr>
                    <w:spacing w:line="320" w:lineRule="exact"/>
                    <w:ind w:firstLineChars="200" w:firstLine="420"/>
                    <w:rPr>
                      <w:rFonts w:ascii="Arial" w:hAnsi="Arial" w:cs="Arial"/>
                      <w:bCs/>
                      <w:szCs w:val="21"/>
                    </w:rPr>
                  </w:pPr>
                  <w:r w:rsidRPr="004F5BD1">
                    <w:rPr>
                      <w:rFonts w:ascii="Arial" w:hAnsi="Arial" w:cs="Arial" w:hint="eastAsia"/>
                      <w:szCs w:val="21"/>
                    </w:rPr>
                    <w:t>钢渣处理车间</w:t>
                  </w:r>
                  <w:r>
                    <w:rPr>
                      <w:rFonts w:ascii="Arial" w:hAnsi="Arial" w:cs="Arial" w:hint="eastAsia"/>
                      <w:szCs w:val="21"/>
                    </w:rPr>
                    <w:t>内</w:t>
                  </w:r>
                  <w:r w:rsidRPr="004F5BD1">
                    <w:rPr>
                      <w:rFonts w:ascii="Arial" w:hAnsi="Arial" w:cs="Arial"/>
                      <w:szCs w:val="21"/>
                    </w:rPr>
                    <w:t>新建</w:t>
                  </w:r>
                  <w:r>
                    <w:rPr>
                      <w:rFonts w:ascii="Arial" w:hAnsi="Arial" w:cs="Arial" w:hint="eastAsia"/>
                      <w:szCs w:val="21"/>
                    </w:rPr>
                    <w:t>4</w:t>
                  </w:r>
                  <w:r w:rsidRPr="004F5BD1">
                    <w:rPr>
                      <w:rFonts w:ascii="Arial" w:hAnsi="Arial" w:cs="Arial"/>
                      <w:szCs w:val="21"/>
                    </w:rPr>
                    <w:t>座</w:t>
                  </w:r>
                  <w:r>
                    <w:rPr>
                      <w:rFonts w:ascii="Arial" w:hAnsi="Arial" w:cs="Arial" w:hint="eastAsia"/>
                      <w:szCs w:val="21"/>
                    </w:rPr>
                    <w:t>钢筋混凝土料仓</w:t>
                  </w:r>
                  <w:r w:rsidRPr="004F5BD1">
                    <w:rPr>
                      <w:rFonts w:ascii="Arial" w:hAnsi="Arial" w:cs="Arial"/>
                      <w:szCs w:val="21"/>
                    </w:rPr>
                    <w:t>，尺寸为</w:t>
                  </w:r>
                  <w:r>
                    <w:rPr>
                      <w:rFonts w:ascii="Arial" w:hAnsi="Arial" w:cs="Arial" w:hint="eastAsia"/>
                      <w:szCs w:val="21"/>
                    </w:rPr>
                    <w:t>5.0</w:t>
                  </w:r>
                  <w:r w:rsidRPr="004F5BD1">
                    <w:rPr>
                      <w:rFonts w:ascii="Arial" w:hAnsi="Arial" w:cs="Arial"/>
                      <w:szCs w:val="21"/>
                    </w:rPr>
                    <w:t>×</w:t>
                  </w:r>
                  <w:r>
                    <w:rPr>
                      <w:rFonts w:ascii="Arial" w:hAnsi="Arial" w:cs="Arial" w:hint="eastAsia"/>
                      <w:szCs w:val="21"/>
                    </w:rPr>
                    <w:t>5.8</w:t>
                  </w:r>
                  <w:r w:rsidRPr="004F5BD1">
                    <w:rPr>
                      <w:rFonts w:ascii="Arial" w:hAnsi="Arial" w:cs="Arial"/>
                      <w:szCs w:val="21"/>
                    </w:rPr>
                    <w:t>×</w:t>
                  </w:r>
                  <w:r>
                    <w:rPr>
                      <w:rFonts w:ascii="Arial" w:hAnsi="Arial" w:cs="Arial" w:hint="eastAsia"/>
                      <w:szCs w:val="21"/>
                    </w:rPr>
                    <w:t>3</w:t>
                  </w:r>
                  <w:r w:rsidRPr="004F5BD1">
                    <w:rPr>
                      <w:rFonts w:ascii="Arial" w:hAnsi="Arial" w:cs="Arial"/>
                      <w:szCs w:val="21"/>
                    </w:rPr>
                    <w:t>m</w:t>
                  </w:r>
                  <w:r w:rsidRPr="004F5BD1">
                    <w:rPr>
                      <w:rFonts w:ascii="Arial" w:hAnsi="Arial" w:cs="Arial"/>
                      <w:szCs w:val="21"/>
                    </w:rPr>
                    <w:t>。</w:t>
                  </w:r>
                </w:p>
              </w:tc>
            </w:tr>
            <w:tr w:rsidR="00785868" w:rsidRPr="004F5BD1" w:rsidTr="00091022">
              <w:trPr>
                <w:trHeight w:val="140"/>
                <w:tblHeader/>
                <w:jc w:val="center"/>
              </w:trPr>
              <w:tc>
                <w:tcPr>
                  <w:tcW w:w="0" w:type="auto"/>
                  <w:vMerge/>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p>
              </w:tc>
              <w:tc>
                <w:tcPr>
                  <w:tcW w:w="619" w:type="pct"/>
                  <w:gridSpan w:val="2"/>
                  <w:tcBorders>
                    <w:bottom w:val="single" w:sz="4" w:space="0" w:color="auto"/>
                  </w:tcBorders>
                  <w:tcMar>
                    <w:left w:w="57" w:type="dxa"/>
                    <w:right w:w="57" w:type="dxa"/>
                  </w:tcMar>
                  <w:vAlign w:val="center"/>
                </w:tcPr>
                <w:p w:rsidR="00785868" w:rsidRDefault="00785868" w:rsidP="0092318A">
                  <w:pPr>
                    <w:autoSpaceDE w:val="0"/>
                    <w:autoSpaceDN w:val="0"/>
                    <w:snapToGrid w:val="0"/>
                    <w:spacing w:line="320" w:lineRule="exact"/>
                    <w:jc w:val="center"/>
                    <w:rPr>
                      <w:rFonts w:ascii="Arial" w:hAnsi="Arial" w:cs="Arial"/>
                      <w:bCs/>
                      <w:szCs w:val="21"/>
                    </w:rPr>
                  </w:pPr>
                  <w:r>
                    <w:rPr>
                      <w:rFonts w:ascii="Arial" w:hAnsi="Arial" w:cs="Arial" w:hint="eastAsia"/>
                      <w:bCs/>
                      <w:szCs w:val="21"/>
                    </w:rPr>
                    <w:t>粒钢</w:t>
                  </w:r>
                </w:p>
                <w:p w:rsidR="00785868" w:rsidRDefault="00785868" w:rsidP="0092318A">
                  <w:pPr>
                    <w:autoSpaceDE w:val="0"/>
                    <w:autoSpaceDN w:val="0"/>
                    <w:snapToGrid w:val="0"/>
                    <w:spacing w:line="320" w:lineRule="exact"/>
                    <w:jc w:val="center"/>
                    <w:rPr>
                      <w:rFonts w:ascii="Arial" w:hAnsi="Arial" w:cs="Arial"/>
                      <w:bCs/>
                      <w:szCs w:val="21"/>
                    </w:rPr>
                  </w:pPr>
                  <w:r w:rsidRPr="004F5BD1">
                    <w:rPr>
                      <w:rFonts w:ascii="Arial" w:hAnsi="Arial" w:cs="Arial" w:hint="eastAsia"/>
                      <w:bCs/>
                      <w:szCs w:val="21"/>
                    </w:rPr>
                    <w:t>储存</w:t>
                  </w:r>
                  <w:r w:rsidRPr="004F5BD1">
                    <w:rPr>
                      <w:rFonts w:ascii="Arial" w:hAnsi="Arial" w:cs="Arial" w:hint="eastAsia"/>
                      <w:szCs w:val="21"/>
                    </w:rPr>
                    <w:t>池</w:t>
                  </w:r>
                </w:p>
              </w:tc>
              <w:tc>
                <w:tcPr>
                  <w:tcW w:w="1118" w:type="pct"/>
                  <w:tcBorders>
                    <w:bottom w:val="single" w:sz="4" w:space="0" w:color="auto"/>
                    <w:right w:val="single" w:sz="4" w:space="0" w:color="auto"/>
                  </w:tcBorders>
                  <w:tcMar>
                    <w:left w:w="57" w:type="dxa"/>
                    <w:right w:w="57" w:type="dxa"/>
                  </w:tcMar>
                  <w:vAlign w:val="center"/>
                </w:tcPr>
                <w:p w:rsidR="00785868" w:rsidRPr="004F5BD1" w:rsidRDefault="00785868" w:rsidP="0092318A">
                  <w:pPr>
                    <w:spacing w:line="320" w:lineRule="exact"/>
                    <w:jc w:val="center"/>
                    <w:rPr>
                      <w:rFonts w:ascii="Arial" w:hAnsi="Arial" w:cs="Arial"/>
                      <w:bCs/>
                      <w:szCs w:val="21"/>
                    </w:rPr>
                  </w:pPr>
                  <w:r>
                    <w:rPr>
                      <w:rFonts w:ascii="Arial" w:hAnsi="Arial" w:cs="Arial" w:hint="eastAsia"/>
                      <w:bCs/>
                      <w:szCs w:val="21"/>
                    </w:rPr>
                    <w:t>无</w:t>
                  </w:r>
                </w:p>
              </w:tc>
              <w:tc>
                <w:tcPr>
                  <w:tcW w:w="2906" w:type="pct"/>
                  <w:tcBorders>
                    <w:left w:val="single" w:sz="4" w:space="0" w:color="auto"/>
                    <w:bottom w:val="single" w:sz="4" w:space="0" w:color="auto"/>
                  </w:tcBorders>
                  <w:vAlign w:val="center"/>
                </w:tcPr>
                <w:p w:rsidR="00785868" w:rsidRPr="004F5BD1" w:rsidRDefault="00785868" w:rsidP="0092318A">
                  <w:pPr>
                    <w:spacing w:line="320" w:lineRule="exact"/>
                    <w:ind w:firstLineChars="200" w:firstLine="420"/>
                    <w:rPr>
                      <w:rFonts w:ascii="Arial" w:hAnsi="Arial" w:cs="Arial"/>
                      <w:szCs w:val="21"/>
                    </w:rPr>
                  </w:pPr>
                  <w:r w:rsidRPr="004F5BD1">
                    <w:rPr>
                      <w:rFonts w:ascii="Arial" w:hAnsi="Arial" w:cs="Arial" w:hint="eastAsia"/>
                      <w:szCs w:val="21"/>
                    </w:rPr>
                    <w:t>钢渣处理车间</w:t>
                  </w:r>
                  <w:r>
                    <w:rPr>
                      <w:rFonts w:ascii="Arial" w:hAnsi="Arial" w:cs="Arial" w:hint="eastAsia"/>
                      <w:szCs w:val="21"/>
                    </w:rPr>
                    <w:t>内</w:t>
                  </w:r>
                  <w:r w:rsidRPr="004F5BD1">
                    <w:rPr>
                      <w:rFonts w:ascii="Arial" w:hAnsi="Arial" w:cs="Arial"/>
                      <w:szCs w:val="21"/>
                    </w:rPr>
                    <w:t>新建</w:t>
                  </w:r>
                  <w:r>
                    <w:rPr>
                      <w:rFonts w:ascii="Arial" w:hAnsi="Arial" w:cs="Arial" w:hint="eastAsia"/>
                      <w:szCs w:val="21"/>
                    </w:rPr>
                    <w:t>2</w:t>
                  </w:r>
                  <w:r w:rsidRPr="004F5BD1">
                    <w:rPr>
                      <w:rFonts w:ascii="Arial" w:hAnsi="Arial" w:cs="Arial"/>
                      <w:szCs w:val="21"/>
                    </w:rPr>
                    <w:t>座</w:t>
                  </w:r>
                  <w:r>
                    <w:rPr>
                      <w:rFonts w:ascii="Arial" w:hAnsi="Arial" w:cs="Arial" w:hint="eastAsia"/>
                      <w:szCs w:val="21"/>
                    </w:rPr>
                    <w:t>钢筋混凝土料仓</w:t>
                  </w:r>
                  <w:r w:rsidRPr="004F5BD1">
                    <w:rPr>
                      <w:rFonts w:ascii="Arial" w:hAnsi="Arial" w:cs="Arial"/>
                      <w:szCs w:val="21"/>
                    </w:rPr>
                    <w:t>，尺寸为</w:t>
                  </w:r>
                  <w:r>
                    <w:rPr>
                      <w:rFonts w:ascii="Arial" w:hAnsi="Arial" w:cs="Arial" w:hint="eastAsia"/>
                      <w:szCs w:val="21"/>
                    </w:rPr>
                    <w:t>4.5</w:t>
                  </w:r>
                  <w:r w:rsidRPr="004F5BD1">
                    <w:rPr>
                      <w:rFonts w:ascii="Arial" w:hAnsi="Arial" w:cs="Arial"/>
                      <w:szCs w:val="21"/>
                    </w:rPr>
                    <w:t>×</w:t>
                  </w:r>
                  <w:r>
                    <w:rPr>
                      <w:rFonts w:ascii="Arial" w:hAnsi="Arial" w:cs="Arial" w:hint="eastAsia"/>
                      <w:szCs w:val="21"/>
                    </w:rPr>
                    <w:t>5.0</w:t>
                  </w:r>
                  <w:r w:rsidRPr="004F5BD1">
                    <w:rPr>
                      <w:rFonts w:ascii="Arial" w:hAnsi="Arial" w:cs="Arial"/>
                      <w:szCs w:val="21"/>
                    </w:rPr>
                    <w:t>×</w:t>
                  </w:r>
                  <w:r>
                    <w:rPr>
                      <w:rFonts w:ascii="Arial" w:hAnsi="Arial" w:cs="Arial" w:hint="eastAsia"/>
                      <w:szCs w:val="21"/>
                    </w:rPr>
                    <w:t>3</w:t>
                  </w:r>
                  <w:r w:rsidRPr="004F5BD1">
                    <w:rPr>
                      <w:rFonts w:ascii="Arial" w:hAnsi="Arial" w:cs="Arial"/>
                      <w:szCs w:val="21"/>
                    </w:rPr>
                    <w:t>m</w:t>
                  </w:r>
                  <w:r w:rsidRPr="004F5BD1">
                    <w:rPr>
                      <w:rFonts w:ascii="Arial" w:hAnsi="Arial" w:cs="Arial"/>
                      <w:szCs w:val="21"/>
                    </w:rPr>
                    <w:t>。</w:t>
                  </w:r>
                </w:p>
              </w:tc>
            </w:tr>
            <w:tr w:rsidR="00785868" w:rsidRPr="004F5BD1" w:rsidTr="00091022">
              <w:trPr>
                <w:trHeight w:val="140"/>
                <w:tblHeader/>
                <w:jc w:val="center"/>
              </w:trPr>
              <w:tc>
                <w:tcPr>
                  <w:tcW w:w="0" w:type="auto"/>
                  <w:vMerge/>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p>
              </w:tc>
              <w:tc>
                <w:tcPr>
                  <w:tcW w:w="619" w:type="pct"/>
                  <w:gridSpan w:val="2"/>
                  <w:tcBorders>
                    <w:top w:val="single" w:sz="4" w:space="0" w:color="auto"/>
                    <w:bottom w:val="single" w:sz="4" w:space="0" w:color="auto"/>
                  </w:tcBorders>
                  <w:tcMar>
                    <w:left w:w="57" w:type="dxa"/>
                    <w:right w:w="57" w:type="dxa"/>
                  </w:tcMar>
                  <w:vAlign w:val="center"/>
                </w:tcPr>
                <w:p w:rsidR="00785868" w:rsidRDefault="00785868"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铁粉</w:t>
                  </w:r>
                </w:p>
                <w:p w:rsidR="00785868" w:rsidRPr="004F5BD1" w:rsidRDefault="00785868" w:rsidP="0092318A">
                  <w:pPr>
                    <w:autoSpaceDE w:val="0"/>
                    <w:autoSpaceDN w:val="0"/>
                    <w:snapToGrid w:val="0"/>
                    <w:spacing w:line="320" w:lineRule="exact"/>
                    <w:jc w:val="center"/>
                    <w:rPr>
                      <w:rFonts w:ascii="Arial" w:hAnsi="Arial" w:cs="Arial"/>
                      <w:bCs/>
                      <w:szCs w:val="21"/>
                    </w:rPr>
                  </w:pPr>
                  <w:r w:rsidRPr="004F5BD1">
                    <w:rPr>
                      <w:rFonts w:ascii="Arial" w:hAnsi="Arial" w:cs="Arial" w:hint="eastAsia"/>
                      <w:szCs w:val="21"/>
                    </w:rPr>
                    <w:t>储存池</w:t>
                  </w:r>
                </w:p>
              </w:tc>
              <w:tc>
                <w:tcPr>
                  <w:tcW w:w="1118" w:type="pct"/>
                  <w:tcBorders>
                    <w:top w:val="single" w:sz="4" w:space="0" w:color="auto"/>
                    <w:bottom w:val="single" w:sz="4" w:space="0" w:color="auto"/>
                    <w:right w:val="single" w:sz="4" w:space="0" w:color="auto"/>
                  </w:tcBorders>
                  <w:tcMar>
                    <w:left w:w="57" w:type="dxa"/>
                    <w:right w:w="57" w:type="dxa"/>
                  </w:tcMar>
                  <w:vAlign w:val="center"/>
                </w:tcPr>
                <w:p w:rsidR="00785868" w:rsidRPr="004F5BD1" w:rsidRDefault="00785868" w:rsidP="0092318A">
                  <w:pPr>
                    <w:spacing w:line="320" w:lineRule="exact"/>
                    <w:jc w:val="center"/>
                    <w:rPr>
                      <w:rFonts w:ascii="Arial" w:hAnsi="Arial" w:cs="Arial"/>
                      <w:bCs/>
                      <w:szCs w:val="21"/>
                    </w:rPr>
                  </w:pPr>
                  <w:r>
                    <w:rPr>
                      <w:rFonts w:ascii="Arial" w:hAnsi="Arial" w:cs="Arial" w:hint="eastAsia"/>
                      <w:bCs/>
                      <w:szCs w:val="21"/>
                    </w:rPr>
                    <w:t>无</w:t>
                  </w:r>
                </w:p>
              </w:tc>
              <w:tc>
                <w:tcPr>
                  <w:tcW w:w="2906" w:type="pct"/>
                  <w:tcBorders>
                    <w:top w:val="single" w:sz="4" w:space="0" w:color="auto"/>
                    <w:left w:val="single" w:sz="4" w:space="0" w:color="auto"/>
                    <w:bottom w:val="single" w:sz="4" w:space="0" w:color="auto"/>
                  </w:tcBorders>
                  <w:vAlign w:val="center"/>
                </w:tcPr>
                <w:p w:rsidR="00785868" w:rsidRPr="004F5BD1" w:rsidRDefault="00785868" w:rsidP="00371167">
                  <w:pPr>
                    <w:spacing w:line="320" w:lineRule="exact"/>
                    <w:ind w:firstLineChars="200" w:firstLine="420"/>
                    <w:rPr>
                      <w:rFonts w:ascii="Arial" w:hAnsi="Arial" w:cs="Arial"/>
                      <w:bCs/>
                      <w:szCs w:val="21"/>
                    </w:rPr>
                  </w:pPr>
                  <w:r w:rsidRPr="004F5BD1">
                    <w:rPr>
                      <w:rFonts w:ascii="Arial" w:hAnsi="Arial" w:cs="Arial" w:hint="eastAsia"/>
                      <w:szCs w:val="21"/>
                    </w:rPr>
                    <w:t>钢渣处理车间</w:t>
                  </w:r>
                  <w:r>
                    <w:rPr>
                      <w:rFonts w:ascii="Arial" w:hAnsi="Arial" w:cs="Arial" w:hint="eastAsia"/>
                      <w:szCs w:val="21"/>
                    </w:rPr>
                    <w:t>内</w:t>
                  </w:r>
                  <w:r w:rsidRPr="004F5BD1">
                    <w:rPr>
                      <w:rFonts w:ascii="Arial" w:hAnsi="Arial" w:cs="Arial"/>
                      <w:szCs w:val="21"/>
                    </w:rPr>
                    <w:t>新建</w:t>
                  </w:r>
                  <w:r>
                    <w:rPr>
                      <w:rFonts w:ascii="Arial" w:hAnsi="Arial" w:cs="Arial" w:hint="eastAsia"/>
                      <w:szCs w:val="21"/>
                    </w:rPr>
                    <w:t>2</w:t>
                  </w:r>
                  <w:r w:rsidRPr="004F5BD1">
                    <w:rPr>
                      <w:rFonts w:ascii="Arial" w:hAnsi="Arial" w:cs="Arial"/>
                      <w:szCs w:val="21"/>
                    </w:rPr>
                    <w:t>座</w:t>
                  </w:r>
                  <w:r>
                    <w:rPr>
                      <w:rFonts w:ascii="Arial" w:hAnsi="Arial" w:cs="Arial" w:hint="eastAsia"/>
                      <w:szCs w:val="21"/>
                    </w:rPr>
                    <w:t>钢筋混凝土料仓</w:t>
                  </w:r>
                  <w:r w:rsidRPr="004F5BD1">
                    <w:rPr>
                      <w:rFonts w:ascii="Arial" w:hAnsi="Arial" w:cs="Arial"/>
                      <w:szCs w:val="21"/>
                    </w:rPr>
                    <w:t>，尺寸为</w:t>
                  </w:r>
                  <w:r>
                    <w:rPr>
                      <w:rFonts w:ascii="Arial" w:hAnsi="Arial" w:cs="Arial" w:hint="eastAsia"/>
                      <w:szCs w:val="21"/>
                    </w:rPr>
                    <w:t>4.5</w:t>
                  </w:r>
                  <w:r w:rsidRPr="004F5BD1">
                    <w:rPr>
                      <w:rFonts w:ascii="Arial" w:hAnsi="Arial" w:cs="Arial"/>
                      <w:szCs w:val="21"/>
                    </w:rPr>
                    <w:t>×</w:t>
                  </w:r>
                  <w:r>
                    <w:rPr>
                      <w:rFonts w:ascii="Arial" w:hAnsi="Arial" w:cs="Arial" w:hint="eastAsia"/>
                      <w:szCs w:val="21"/>
                    </w:rPr>
                    <w:t>5.0</w:t>
                  </w:r>
                  <w:r w:rsidRPr="004F5BD1">
                    <w:rPr>
                      <w:rFonts w:ascii="Arial" w:hAnsi="Arial" w:cs="Arial"/>
                      <w:szCs w:val="21"/>
                    </w:rPr>
                    <w:t>×</w:t>
                  </w:r>
                  <w:r>
                    <w:rPr>
                      <w:rFonts w:ascii="Arial" w:hAnsi="Arial" w:cs="Arial" w:hint="eastAsia"/>
                      <w:szCs w:val="21"/>
                    </w:rPr>
                    <w:t>3</w:t>
                  </w:r>
                  <w:r w:rsidRPr="004F5BD1">
                    <w:rPr>
                      <w:rFonts w:ascii="Arial" w:hAnsi="Arial" w:cs="Arial"/>
                      <w:szCs w:val="21"/>
                    </w:rPr>
                    <w:t>m</w:t>
                  </w:r>
                  <w:r w:rsidRPr="004F5BD1">
                    <w:rPr>
                      <w:rFonts w:ascii="Arial" w:hAnsi="Arial" w:cs="Arial"/>
                      <w:szCs w:val="21"/>
                    </w:rPr>
                    <w:t>。</w:t>
                  </w:r>
                </w:p>
              </w:tc>
            </w:tr>
            <w:tr w:rsidR="00785868" w:rsidRPr="004F5BD1" w:rsidTr="00C34906">
              <w:trPr>
                <w:trHeight w:val="140"/>
                <w:tblHeader/>
                <w:jc w:val="center"/>
              </w:trPr>
              <w:tc>
                <w:tcPr>
                  <w:tcW w:w="0" w:type="auto"/>
                  <w:vMerge/>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p>
              </w:tc>
              <w:tc>
                <w:tcPr>
                  <w:tcW w:w="619" w:type="pct"/>
                  <w:gridSpan w:val="2"/>
                  <w:tcBorders>
                    <w:top w:val="single" w:sz="4" w:space="0" w:color="auto"/>
                    <w:bottom w:val="single" w:sz="4" w:space="0" w:color="auto"/>
                  </w:tcBorders>
                  <w:tcMar>
                    <w:left w:w="57" w:type="dxa"/>
                    <w:right w:w="57" w:type="dxa"/>
                  </w:tcMar>
                  <w:vAlign w:val="center"/>
                </w:tcPr>
                <w:p w:rsidR="00785868" w:rsidRPr="00267FEC" w:rsidRDefault="00785868" w:rsidP="0092318A">
                  <w:pPr>
                    <w:autoSpaceDE w:val="0"/>
                    <w:autoSpaceDN w:val="0"/>
                    <w:snapToGrid w:val="0"/>
                    <w:spacing w:line="320" w:lineRule="exact"/>
                    <w:jc w:val="center"/>
                    <w:rPr>
                      <w:rFonts w:ascii="Arial" w:hAnsi="Arial" w:cs="Arial"/>
                      <w:szCs w:val="21"/>
                    </w:rPr>
                  </w:pPr>
                  <w:r w:rsidRPr="00267FEC">
                    <w:rPr>
                      <w:rFonts w:ascii="Arial" w:hAnsi="Arial" w:cs="Arial" w:hint="eastAsia"/>
                      <w:szCs w:val="21"/>
                    </w:rPr>
                    <w:t>尾渣</w:t>
                  </w:r>
                </w:p>
                <w:p w:rsidR="00785868" w:rsidRPr="00267FEC" w:rsidRDefault="00785868" w:rsidP="0092318A">
                  <w:pPr>
                    <w:autoSpaceDE w:val="0"/>
                    <w:autoSpaceDN w:val="0"/>
                    <w:snapToGrid w:val="0"/>
                    <w:spacing w:line="320" w:lineRule="exact"/>
                    <w:jc w:val="center"/>
                    <w:rPr>
                      <w:rFonts w:ascii="Arial" w:hAnsi="Arial" w:cs="Arial"/>
                      <w:szCs w:val="21"/>
                    </w:rPr>
                  </w:pPr>
                  <w:r w:rsidRPr="00267FEC">
                    <w:rPr>
                      <w:rFonts w:ascii="Arial" w:hAnsi="Arial" w:cs="Arial" w:hint="eastAsia"/>
                      <w:szCs w:val="21"/>
                    </w:rPr>
                    <w:t>储存池</w:t>
                  </w:r>
                </w:p>
              </w:tc>
              <w:tc>
                <w:tcPr>
                  <w:tcW w:w="1118" w:type="pct"/>
                  <w:tcBorders>
                    <w:top w:val="single" w:sz="4" w:space="0" w:color="auto"/>
                    <w:bottom w:val="single" w:sz="4" w:space="0" w:color="auto"/>
                    <w:right w:val="single" w:sz="4" w:space="0" w:color="auto"/>
                  </w:tcBorders>
                  <w:tcMar>
                    <w:left w:w="57" w:type="dxa"/>
                    <w:right w:w="57" w:type="dxa"/>
                  </w:tcMar>
                  <w:vAlign w:val="center"/>
                </w:tcPr>
                <w:p w:rsidR="00785868" w:rsidRPr="00267FEC" w:rsidRDefault="00785868" w:rsidP="0092318A">
                  <w:pPr>
                    <w:spacing w:line="320" w:lineRule="exact"/>
                    <w:jc w:val="center"/>
                    <w:rPr>
                      <w:rFonts w:ascii="Arial" w:hAnsi="Arial" w:cs="Arial"/>
                      <w:szCs w:val="21"/>
                    </w:rPr>
                  </w:pPr>
                  <w:r w:rsidRPr="00267FEC">
                    <w:rPr>
                      <w:rFonts w:ascii="Arial" w:hAnsi="Arial" w:cs="Arial" w:hint="eastAsia"/>
                      <w:bCs/>
                      <w:szCs w:val="21"/>
                    </w:rPr>
                    <w:t>无</w:t>
                  </w:r>
                </w:p>
              </w:tc>
              <w:tc>
                <w:tcPr>
                  <w:tcW w:w="2906" w:type="pct"/>
                  <w:tcBorders>
                    <w:top w:val="single" w:sz="4" w:space="0" w:color="auto"/>
                    <w:left w:val="single" w:sz="4" w:space="0" w:color="auto"/>
                    <w:bottom w:val="single" w:sz="4" w:space="0" w:color="auto"/>
                  </w:tcBorders>
                  <w:vAlign w:val="center"/>
                </w:tcPr>
                <w:p w:rsidR="00785868" w:rsidRPr="00267FEC" w:rsidRDefault="00785868" w:rsidP="00371167">
                  <w:pPr>
                    <w:spacing w:line="320" w:lineRule="exact"/>
                    <w:ind w:firstLineChars="200" w:firstLine="420"/>
                    <w:rPr>
                      <w:rFonts w:ascii="Arial" w:hAnsi="Arial" w:cs="Arial"/>
                      <w:szCs w:val="21"/>
                    </w:rPr>
                  </w:pPr>
                  <w:r w:rsidRPr="00267FEC">
                    <w:rPr>
                      <w:rFonts w:ascii="Arial" w:hAnsi="Arial" w:cs="Arial" w:hint="eastAsia"/>
                      <w:szCs w:val="21"/>
                    </w:rPr>
                    <w:t>钢渣处理车间内</w:t>
                  </w:r>
                  <w:r w:rsidRPr="00267FEC">
                    <w:rPr>
                      <w:rFonts w:ascii="Arial" w:hAnsi="Arial" w:cs="Arial"/>
                      <w:szCs w:val="21"/>
                    </w:rPr>
                    <w:t>新建</w:t>
                  </w:r>
                  <w:r w:rsidRPr="00267FEC">
                    <w:rPr>
                      <w:rFonts w:ascii="Arial" w:hAnsi="Arial" w:cs="Arial" w:hint="eastAsia"/>
                      <w:szCs w:val="21"/>
                    </w:rPr>
                    <w:t>8</w:t>
                  </w:r>
                  <w:r w:rsidRPr="00267FEC">
                    <w:rPr>
                      <w:rFonts w:ascii="Arial" w:hAnsi="Arial" w:cs="Arial"/>
                      <w:szCs w:val="21"/>
                    </w:rPr>
                    <w:t>座钢筋混凝土</w:t>
                  </w:r>
                  <w:r w:rsidRPr="00267FEC">
                    <w:rPr>
                      <w:rFonts w:ascii="Arial" w:hAnsi="Arial" w:cs="Arial" w:hint="eastAsia"/>
                      <w:szCs w:val="21"/>
                    </w:rPr>
                    <w:t>池</w:t>
                  </w:r>
                  <w:r w:rsidRPr="00267FEC">
                    <w:rPr>
                      <w:rFonts w:ascii="Arial" w:hAnsi="Arial" w:cs="Arial"/>
                      <w:szCs w:val="21"/>
                    </w:rPr>
                    <w:t>，尺寸为</w:t>
                  </w:r>
                  <w:r w:rsidRPr="00267FEC">
                    <w:rPr>
                      <w:rFonts w:ascii="Arial" w:hAnsi="Arial" w:cs="Arial" w:hint="eastAsia"/>
                      <w:szCs w:val="21"/>
                    </w:rPr>
                    <w:t>3.5</w:t>
                  </w:r>
                  <w:r w:rsidRPr="00267FEC">
                    <w:rPr>
                      <w:rFonts w:ascii="Arial" w:hAnsi="Arial" w:cs="Arial"/>
                      <w:szCs w:val="21"/>
                    </w:rPr>
                    <w:t>×</w:t>
                  </w:r>
                  <w:r w:rsidRPr="00267FEC">
                    <w:rPr>
                      <w:rFonts w:ascii="Arial" w:hAnsi="Arial" w:cs="Arial" w:hint="eastAsia"/>
                      <w:szCs w:val="21"/>
                    </w:rPr>
                    <w:t>4.5</w:t>
                  </w:r>
                  <w:r w:rsidRPr="00267FEC">
                    <w:rPr>
                      <w:rFonts w:ascii="Arial" w:hAnsi="Arial" w:cs="Arial"/>
                      <w:szCs w:val="21"/>
                    </w:rPr>
                    <w:t>×</w:t>
                  </w:r>
                  <w:r w:rsidRPr="00267FEC">
                    <w:rPr>
                      <w:rFonts w:ascii="Arial" w:hAnsi="Arial" w:cs="Arial" w:hint="eastAsia"/>
                      <w:szCs w:val="21"/>
                    </w:rPr>
                    <w:t>3</w:t>
                  </w:r>
                  <w:r w:rsidRPr="00267FEC">
                    <w:rPr>
                      <w:rFonts w:ascii="Arial" w:hAnsi="Arial" w:cs="Arial"/>
                      <w:szCs w:val="21"/>
                    </w:rPr>
                    <w:t>m</w:t>
                  </w:r>
                  <w:r w:rsidRPr="00267FEC">
                    <w:rPr>
                      <w:rFonts w:ascii="Arial" w:hAnsi="Arial" w:cs="Arial"/>
                      <w:szCs w:val="21"/>
                    </w:rPr>
                    <w:t>。</w:t>
                  </w:r>
                </w:p>
              </w:tc>
            </w:tr>
            <w:tr w:rsidR="00785868" w:rsidRPr="004F5BD1" w:rsidTr="00091022">
              <w:trPr>
                <w:trHeight w:val="140"/>
                <w:tblHeader/>
                <w:jc w:val="center"/>
              </w:trPr>
              <w:tc>
                <w:tcPr>
                  <w:tcW w:w="0" w:type="auto"/>
                  <w:vMerge/>
                  <w:tcBorders>
                    <w:bottom w:val="single" w:sz="4" w:space="0" w:color="auto"/>
                  </w:tcBorders>
                  <w:tcMar>
                    <w:left w:w="57" w:type="dxa"/>
                    <w:right w:w="57" w:type="dxa"/>
                  </w:tcMar>
                  <w:vAlign w:val="center"/>
                </w:tcPr>
                <w:p w:rsidR="00785868" w:rsidRPr="004F5BD1" w:rsidRDefault="00785868" w:rsidP="0092318A">
                  <w:pPr>
                    <w:autoSpaceDE w:val="0"/>
                    <w:autoSpaceDN w:val="0"/>
                    <w:snapToGrid w:val="0"/>
                    <w:spacing w:line="320" w:lineRule="exact"/>
                    <w:jc w:val="center"/>
                    <w:rPr>
                      <w:rFonts w:ascii="Arial" w:hAnsi="Arial" w:cs="Arial"/>
                      <w:szCs w:val="21"/>
                    </w:rPr>
                  </w:pPr>
                </w:p>
              </w:tc>
              <w:tc>
                <w:tcPr>
                  <w:tcW w:w="619" w:type="pct"/>
                  <w:gridSpan w:val="2"/>
                  <w:tcBorders>
                    <w:top w:val="single" w:sz="4" w:space="0" w:color="auto"/>
                    <w:bottom w:val="single" w:sz="4" w:space="0" w:color="auto"/>
                  </w:tcBorders>
                  <w:tcMar>
                    <w:left w:w="57" w:type="dxa"/>
                    <w:right w:w="57" w:type="dxa"/>
                  </w:tcMar>
                  <w:vAlign w:val="center"/>
                </w:tcPr>
                <w:p w:rsidR="00785868" w:rsidRPr="00267FEC" w:rsidRDefault="00785868" w:rsidP="00785868">
                  <w:pPr>
                    <w:autoSpaceDE w:val="0"/>
                    <w:autoSpaceDN w:val="0"/>
                    <w:snapToGrid w:val="0"/>
                    <w:spacing w:line="320" w:lineRule="exact"/>
                    <w:jc w:val="center"/>
                    <w:rPr>
                      <w:rFonts w:ascii="Arial" w:hAnsi="Arial" w:cs="Arial"/>
                      <w:szCs w:val="21"/>
                    </w:rPr>
                  </w:pPr>
                  <w:r w:rsidRPr="00267FEC">
                    <w:rPr>
                      <w:rFonts w:ascii="Arial" w:hAnsi="Arial" w:cs="Arial" w:hint="eastAsia"/>
                      <w:szCs w:val="21"/>
                    </w:rPr>
                    <w:t>尾渣</w:t>
                  </w:r>
                </w:p>
                <w:p w:rsidR="00785868" w:rsidRPr="00267FEC" w:rsidRDefault="00785868" w:rsidP="0092318A">
                  <w:pPr>
                    <w:autoSpaceDE w:val="0"/>
                    <w:autoSpaceDN w:val="0"/>
                    <w:snapToGrid w:val="0"/>
                    <w:spacing w:line="320" w:lineRule="exact"/>
                    <w:jc w:val="center"/>
                    <w:rPr>
                      <w:rFonts w:ascii="Arial" w:hAnsi="Arial" w:cs="Arial"/>
                      <w:szCs w:val="21"/>
                    </w:rPr>
                  </w:pPr>
                  <w:r>
                    <w:rPr>
                      <w:rFonts w:ascii="Arial" w:hAnsi="Arial" w:cs="Arial" w:hint="eastAsia"/>
                      <w:szCs w:val="21"/>
                    </w:rPr>
                    <w:t>暂存场</w:t>
                  </w:r>
                </w:p>
              </w:tc>
              <w:tc>
                <w:tcPr>
                  <w:tcW w:w="1118" w:type="pct"/>
                  <w:tcBorders>
                    <w:top w:val="single" w:sz="4" w:space="0" w:color="auto"/>
                    <w:bottom w:val="single" w:sz="4" w:space="0" w:color="auto"/>
                    <w:right w:val="single" w:sz="4" w:space="0" w:color="auto"/>
                  </w:tcBorders>
                  <w:tcMar>
                    <w:left w:w="57" w:type="dxa"/>
                    <w:right w:w="57" w:type="dxa"/>
                  </w:tcMar>
                  <w:vAlign w:val="center"/>
                </w:tcPr>
                <w:p w:rsidR="00785868" w:rsidRPr="00267FEC" w:rsidRDefault="00785868" w:rsidP="0092318A">
                  <w:pPr>
                    <w:spacing w:line="320" w:lineRule="exact"/>
                    <w:jc w:val="center"/>
                    <w:rPr>
                      <w:rFonts w:ascii="Arial" w:hAnsi="Arial" w:cs="Arial"/>
                      <w:bCs/>
                      <w:szCs w:val="21"/>
                    </w:rPr>
                  </w:pPr>
                  <w:r w:rsidRPr="00267FEC">
                    <w:rPr>
                      <w:rFonts w:ascii="Arial" w:hAnsi="Arial" w:cs="Arial" w:hint="eastAsia"/>
                      <w:bCs/>
                      <w:szCs w:val="21"/>
                    </w:rPr>
                    <w:t>无</w:t>
                  </w:r>
                </w:p>
              </w:tc>
              <w:tc>
                <w:tcPr>
                  <w:tcW w:w="2906" w:type="pct"/>
                  <w:tcBorders>
                    <w:top w:val="single" w:sz="4" w:space="0" w:color="auto"/>
                    <w:left w:val="single" w:sz="4" w:space="0" w:color="auto"/>
                    <w:bottom w:val="single" w:sz="4" w:space="0" w:color="auto"/>
                  </w:tcBorders>
                  <w:vAlign w:val="center"/>
                </w:tcPr>
                <w:p w:rsidR="00785868" w:rsidRPr="00267FEC" w:rsidRDefault="00785868" w:rsidP="00F272B8">
                  <w:pPr>
                    <w:autoSpaceDE w:val="0"/>
                    <w:autoSpaceDN w:val="0"/>
                    <w:snapToGrid w:val="0"/>
                    <w:spacing w:line="320" w:lineRule="exact"/>
                    <w:jc w:val="center"/>
                    <w:rPr>
                      <w:rFonts w:ascii="Arial" w:hAnsi="Arial" w:cs="Arial"/>
                      <w:szCs w:val="21"/>
                    </w:rPr>
                  </w:pPr>
                  <w:r w:rsidRPr="00267FEC">
                    <w:rPr>
                      <w:rFonts w:ascii="Arial" w:hAnsi="Arial" w:cs="Arial" w:hint="eastAsia"/>
                      <w:szCs w:val="21"/>
                    </w:rPr>
                    <w:t>钢渣处理车间内</w:t>
                  </w:r>
                  <w:r w:rsidRPr="00267FEC">
                    <w:rPr>
                      <w:rFonts w:ascii="Arial" w:hAnsi="Arial" w:cs="Arial"/>
                      <w:szCs w:val="21"/>
                    </w:rPr>
                    <w:t>新建</w:t>
                  </w:r>
                  <w:r w:rsidR="00B87EFB">
                    <w:rPr>
                      <w:rFonts w:ascii="Arial" w:hAnsi="Arial" w:cs="Arial" w:hint="eastAsia"/>
                      <w:szCs w:val="21"/>
                    </w:rPr>
                    <w:t>1</w:t>
                  </w:r>
                  <w:r w:rsidRPr="00267FEC">
                    <w:rPr>
                      <w:rFonts w:ascii="Arial" w:hAnsi="Arial" w:cs="Arial"/>
                      <w:szCs w:val="21"/>
                    </w:rPr>
                    <w:t>座</w:t>
                  </w:r>
                  <w:r w:rsidR="00B87EFB" w:rsidRPr="00267FEC">
                    <w:rPr>
                      <w:rFonts w:ascii="Arial" w:hAnsi="Arial" w:cs="Arial" w:hint="eastAsia"/>
                      <w:szCs w:val="21"/>
                    </w:rPr>
                    <w:t>尾渣</w:t>
                  </w:r>
                  <w:r w:rsidR="00B87EFB">
                    <w:rPr>
                      <w:rFonts w:ascii="Arial" w:hAnsi="Arial" w:cs="Arial" w:hint="eastAsia"/>
                      <w:szCs w:val="21"/>
                    </w:rPr>
                    <w:t>暂存场，</w:t>
                  </w:r>
                  <w:r w:rsidR="00B87EFB">
                    <w:rPr>
                      <w:rFonts w:ascii="Arial" w:hAnsi="Arial" w:cs="Arial" w:hint="eastAsia"/>
                      <w:szCs w:val="21"/>
                    </w:rPr>
                    <w:t>45</w:t>
                  </w:r>
                  <w:r w:rsidRPr="00267FEC">
                    <w:rPr>
                      <w:rFonts w:ascii="Arial" w:hAnsi="Arial" w:cs="Arial"/>
                      <w:szCs w:val="21"/>
                    </w:rPr>
                    <w:t>×</w:t>
                  </w:r>
                  <w:r w:rsidR="00B87EFB">
                    <w:rPr>
                      <w:rFonts w:ascii="Arial" w:hAnsi="Arial" w:cs="Arial" w:hint="eastAsia"/>
                      <w:szCs w:val="21"/>
                    </w:rPr>
                    <w:t>12</w:t>
                  </w:r>
                  <w:r w:rsidRPr="00267FEC">
                    <w:rPr>
                      <w:rFonts w:ascii="Arial" w:hAnsi="Arial" w:cs="Arial"/>
                      <w:szCs w:val="21"/>
                    </w:rPr>
                    <w:t>m</w:t>
                  </w:r>
                  <w:r w:rsidRPr="00267FEC">
                    <w:rPr>
                      <w:rFonts w:ascii="Arial" w:hAnsi="Arial" w:cs="Arial"/>
                      <w:szCs w:val="21"/>
                    </w:rPr>
                    <w:t>。</w:t>
                  </w:r>
                </w:p>
              </w:tc>
            </w:tr>
            <w:tr w:rsidR="00121074" w:rsidRPr="004F5BD1" w:rsidTr="00091022">
              <w:trPr>
                <w:trHeight w:val="140"/>
                <w:tblHeader/>
                <w:jc w:val="center"/>
              </w:trPr>
              <w:tc>
                <w:tcPr>
                  <w:tcW w:w="0" w:type="auto"/>
                  <w:vMerge w:val="restart"/>
                  <w:tcBorders>
                    <w:top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辅助工程</w:t>
                  </w:r>
                </w:p>
              </w:tc>
              <w:tc>
                <w:tcPr>
                  <w:tcW w:w="619" w:type="pct"/>
                  <w:gridSpan w:val="2"/>
                  <w:tcBorders>
                    <w:top w:val="single" w:sz="4" w:space="0" w:color="auto"/>
                    <w:bottom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bCs/>
                      <w:szCs w:val="21"/>
                    </w:rPr>
                  </w:pPr>
                  <w:r>
                    <w:rPr>
                      <w:rFonts w:ascii="Arial" w:hAnsi="Arial" w:cs="Arial" w:hint="eastAsia"/>
                      <w:szCs w:val="21"/>
                    </w:rPr>
                    <w:t>值班</w:t>
                  </w:r>
                  <w:r w:rsidRPr="004F5BD1">
                    <w:rPr>
                      <w:rFonts w:ascii="Arial" w:hAnsi="Arial" w:cs="Arial" w:hint="eastAsia"/>
                      <w:szCs w:val="21"/>
                    </w:rPr>
                    <w:t>室</w:t>
                  </w:r>
                </w:p>
              </w:tc>
              <w:tc>
                <w:tcPr>
                  <w:tcW w:w="1118" w:type="pct"/>
                  <w:tcBorders>
                    <w:top w:val="single" w:sz="4" w:space="0" w:color="auto"/>
                    <w:right w:val="single" w:sz="4" w:space="0" w:color="auto"/>
                  </w:tcBorders>
                  <w:tcMar>
                    <w:left w:w="57" w:type="dxa"/>
                    <w:right w:w="57" w:type="dxa"/>
                  </w:tcMar>
                  <w:vAlign w:val="center"/>
                </w:tcPr>
                <w:p w:rsidR="00121074" w:rsidRPr="004F5BD1" w:rsidRDefault="00121074" w:rsidP="0092318A">
                  <w:pPr>
                    <w:spacing w:line="320" w:lineRule="exact"/>
                    <w:jc w:val="center"/>
                    <w:rPr>
                      <w:rFonts w:ascii="Arial" w:hAnsi="Arial" w:cs="Arial"/>
                      <w:bCs/>
                      <w:szCs w:val="21"/>
                    </w:rPr>
                  </w:pPr>
                  <w:r>
                    <w:rPr>
                      <w:rFonts w:ascii="Arial" w:hAnsi="Arial" w:cs="Arial" w:hint="eastAsia"/>
                      <w:bCs/>
                      <w:szCs w:val="21"/>
                    </w:rPr>
                    <w:t>无</w:t>
                  </w:r>
                </w:p>
              </w:tc>
              <w:tc>
                <w:tcPr>
                  <w:tcW w:w="2906" w:type="pct"/>
                  <w:tcBorders>
                    <w:top w:val="single" w:sz="4" w:space="0" w:color="auto"/>
                    <w:left w:val="single" w:sz="4" w:space="0" w:color="auto"/>
                  </w:tcBorders>
                  <w:vAlign w:val="center"/>
                </w:tcPr>
                <w:p w:rsidR="00121074" w:rsidRPr="004571EF" w:rsidRDefault="00121074" w:rsidP="0092318A">
                  <w:pPr>
                    <w:spacing w:line="320" w:lineRule="exact"/>
                    <w:ind w:firstLineChars="200" w:firstLine="420"/>
                    <w:rPr>
                      <w:rFonts w:ascii="Arial" w:hAnsi="Arial" w:cs="Arial"/>
                      <w:bCs/>
                      <w:szCs w:val="21"/>
                    </w:rPr>
                  </w:pPr>
                  <w:r w:rsidRPr="004571EF">
                    <w:rPr>
                      <w:rFonts w:ascii="Arial" w:hAnsi="Arial" w:cs="Arial" w:hint="eastAsia"/>
                      <w:bCs/>
                      <w:szCs w:val="21"/>
                    </w:rPr>
                    <w:t>新建</w:t>
                  </w:r>
                  <w:r w:rsidRPr="00267FEC">
                    <w:rPr>
                      <w:rFonts w:ascii="Arial" w:hAnsi="Arial" w:cs="Arial" w:hint="eastAsia"/>
                      <w:szCs w:val="21"/>
                    </w:rPr>
                    <w:t>值班</w:t>
                  </w:r>
                  <w:r>
                    <w:rPr>
                      <w:rFonts w:ascii="Arial" w:hAnsi="Arial" w:cs="Arial" w:hint="eastAsia"/>
                      <w:bCs/>
                      <w:szCs w:val="21"/>
                    </w:rPr>
                    <w:t>室，</w:t>
                  </w:r>
                  <w:r w:rsidRPr="004571EF">
                    <w:rPr>
                      <w:rFonts w:ascii="Arial" w:hAnsi="Arial" w:cs="Arial" w:hint="eastAsia"/>
                      <w:bCs/>
                      <w:szCs w:val="21"/>
                    </w:rPr>
                    <w:t>贴建于</w:t>
                  </w:r>
                  <w:r w:rsidRPr="004F5BD1">
                    <w:rPr>
                      <w:rFonts w:ascii="Arial" w:hAnsi="Arial" w:cs="Arial" w:hint="eastAsia"/>
                      <w:szCs w:val="21"/>
                    </w:rPr>
                    <w:t>钢渣处理车间</w:t>
                  </w:r>
                  <w:r>
                    <w:rPr>
                      <w:rFonts w:ascii="Arial" w:hAnsi="Arial" w:cs="Arial" w:hint="eastAsia"/>
                      <w:bCs/>
                      <w:szCs w:val="21"/>
                    </w:rPr>
                    <w:t>西北侧，</w:t>
                  </w:r>
                  <w:r w:rsidRPr="004F5BD1">
                    <w:rPr>
                      <w:rFonts w:ascii="Arial" w:hAnsi="Arial" w:cs="Arial" w:hint="eastAsia"/>
                      <w:bCs/>
                      <w:szCs w:val="21"/>
                    </w:rPr>
                    <w:t>一层</w:t>
                  </w:r>
                  <w:r w:rsidRPr="004F5BD1">
                    <w:rPr>
                      <w:rFonts w:ascii="Arial" w:hAnsi="Arial" w:cs="Arial"/>
                      <w:bCs/>
                      <w:szCs w:val="21"/>
                    </w:rPr>
                    <w:t>砖混结构，</w:t>
                  </w:r>
                  <w:r>
                    <w:rPr>
                      <w:rFonts w:ascii="Arial" w:hAnsi="Arial" w:cs="Arial" w:hint="eastAsia"/>
                      <w:bCs/>
                      <w:szCs w:val="21"/>
                    </w:rPr>
                    <w:t>10</w:t>
                  </w:r>
                  <w:r w:rsidRPr="004F5BD1">
                    <w:rPr>
                      <w:rFonts w:ascii="Arial" w:hAnsi="Arial" w:cs="Arial"/>
                      <w:szCs w:val="21"/>
                    </w:rPr>
                    <w:t>×</w:t>
                  </w:r>
                  <w:r>
                    <w:rPr>
                      <w:rFonts w:ascii="Arial" w:hAnsi="Arial" w:cs="Arial" w:hint="eastAsia"/>
                      <w:szCs w:val="21"/>
                    </w:rPr>
                    <w:t>7.7</w:t>
                  </w:r>
                  <w:r w:rsidRPr="004F5BD1">
                    <w:rPr>
                      <w:rFonts w:ascii="Arial" w:hAnsi="Arial" w:cs="Arial"/>
                      <w:szCs w:val="21"/>
                    </w:rPr>
                    <w:t>×</w:t>
                  </w:r>
                  <w:r>
                    <w:rPr>
                      <w:rFonts w:ascii="Arial" w:hAnsi="Arial" w:cs="Arial" w:hint="eastAsia"/>
                      <w:szCs w:val="21"/>
                    </w:rPr>
                    <w:t>4.2</w:t>
                  </w:r>
                  <w:r w:rsidRPr="004F5BD1">
                    <w:rPr>
                      <w:rFonts w:ascii="Arial" w:hAnsi="Arial" w:cs="Arial" w:hint="eastAsia"/>
                      <w:szCs w:val="21"/>
                    </w:rPr>
                    <w:t>m</w:t>
                  </w:r>
                  <w:r w:rsidRPr="004F5BD1">
                    <w:rPr>
                      <w:rFonts w:ascii="Arial" w:hAnsi="Arial" w:cs="Arial" w:hint="eastAsia"/>
                      <w:szCs w:val="21"/>
                    </w:rPr>
                    <w:t>。</w:t>
                  </w:r>
                </w:p>
              </w:tc>
            </w:tr>
            <w:tr w:rsidR="00121074" w:rsidRPr="004F5BD1" w:rsidTr="00091022">
              <w:trPr>
                <w:trHeight w:val="140"/>
                <w:tblHeader/>
                <w:jc w:val="center"/>
              </w:trPr>
              <w:tc>
                <w:tcPr>
                  <w:tcW w:w="0" w:type="auto"/>
                  <w:vMerge/>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Borders>
                    <w:top w:val="single" w:sz="4" w:space="0" w:color="auto"/>
                    <w:bottom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bCs/>
                      <w:szCs w:val="21"/>
                    </w:rPr>
                  </w:pPr>
                  <w:r w:rsidRPr="004F5BD1">
                    <w:rPr>
                      <w:rFonts w:ascii="Arial" w:hAnsi="Arial" w:cs="Arial" w:hint="eastAsia"/>
                      <w:bCs/>
                      <w:szCs w:val="21"/>
                    </w:rPr>
                    <w:t>配电室</w:t>
                  </w:r>
                </w:p>
              </w:tc>
              <w:tc>
                <w:tcPr>
                  <w:tcW w:w="1118" w:type="pct"/>
                  <w:tcBorders>
                    <w:bottom w:val="single" w:sz="4" w:space="0" w:color="auto"/>
                    <w:right w:val="single" w:sz="4" w:space="0" w:color="auto"/>
                  </w:tcBorders>
                  <w:tcMar>
                    <w:left w:w="57" w:type="dxa"/>
                    <w:right w:w="57" w:type="dxa"/>
                  </w:tcMar>
                  <w:vAlign w:val="center"/>
                </w:tcPr>
                <w:p w:rsidR="00121074" w:rsidRPr="004F5BD1" w:rsidRDefault="00121074" w:rsidP="0092318A">
                  <w:pPr>
                    <w:spacing w:line="320" w:lineRule="exact"/>
                    <w:ind w:firstLineChars="200" w:firstLine="420"/>
                    <w:rPr>
                      <w:rFonts w:ascii="Arial" w:hAnsi="Arial" w:cs="Arial"/>
                      <w:bCs/>
                      <w:szCs w:val="21"/>
                    </w:rPr>
                  </w:pPr>
                  <w:r>
                    <w:rPr>
                      <w:rFonts w:ascii="Arial" w:hAnsi="Arial" w:cs="Arial" w:hint="eastAsia"/>
                      <w:bCs/>
                      <w:szCs w:val="21"/>
                    </w:rPr>
                    <w:t>无配电室，通过变压器接</w:t>
                  </w:r>
                  <w:proofErr w:type="gramStart"/>
                  <w:r>
                    <w:rPr>
                      <w:rFonts w:ascii="Arial" w:hAnsi="Arial" w:cs="Arial" w:hint="eastAsia"/>
                      <w:bCs/>
                      <w:szCs w:val="21"/>
                    </w:rPr>
                    <w:t>自</w:t>
                  </w:r>
                  <w:r>
                    <w:rPr>
                      <w:rFonts w:ascii="Arial" w:hAnsi="Arial" w:cs="Arial" w:hint="eastAsia"/>
                      <w:szCs w:val="21"/>
                    </w:rPr>
                    <w:t>冶金渣</w:t>
                  </w:r>
                  <w:r w:rsidRPr="004F5BD1">
                    <w:rPr>
                      <w:rFonts w:ascii="Arial" w:hAnsi="Arial" w:cs="Arial" w:hint="eastAsia"/>
                      <w:bCs/>
                      <w:szCs w:val="21"/>
                    </w:rPr>
                    <w:t>公司</w:t>
                  </w:r>
                  <w:proofErr w:type="gramEnd"/>
                  <w:r w:rsidRPr="004F5BD1">
                    <w:rPr>
                      <w:rFonts w:ascii="Arial" w:hAnsi="Arial" w:cs="Arial" w:hint="eastAsia"/>
                      <w:bCs/>
                      <w:szCs w:val="21"/>
                    </w:rPr>
                    <w:t>变电站</w:t>
                  </w:r>
                </w:p>
              </w:tc>
              <w:tc>
                <w:tcPr>
                  <w:tcW w:w="2906" w:type="pct"/>
                  <w:tcBorders>
                    <w:left w:val="single" w:sz="4" w:space="0" w:color="auto"/>
                  </w:tcBorders>
                  <w:vAlign w:val="center"/>
                </w:tcPr>
                <w:p w:rsidR="00121074" w:rsidRPr="004F5BD1" w:rsidRDefault="00121074" w:rsidP="0092318A">
                  <w:pPr>
                    <w:spacing w:line="320" w:lineRule="exact"/>
                    <w:ind w:firstLineChars="200" w:firstLine="420"/>
                    <w:rPr>
                      <w:rFonts w:ascii="Arial" w:hAnsi="Arial" w:cs="Arial"/>
                      <w:bCs/>
                      <w:szCs w:val="21"/>
                    </w:rPr>
                  </w:pPr>
                  <w:r w:rsidRPr="004571EF">
                    <w:rPr>
                      <w:rFonts w:ascii="Arial" w:hAnsi="Arial" w:cs="Arial" w:hint="eastAsia"/>
                      <w:bCs/>
                      <w:szCs w:val="21"/>
                    </w:rPr>
                    <w:t>新建</w:t>
                  </w:r>
                  <w:r>
                    <w:rPr>
                      <w:rFonts w:ascii="Arial" w:hAnsi="Arial" w:cs="Arial" w:hint="eastAsia"/>
                      <w:bCs/>
                      <w:szCs w:val="21"/>
                    </w:rPr>
                    <w:t>，</w:t>
                  </w:r>
                  <w:r w:rsidRPr="004571EF">
                    <w:rPr>
                      <w:rFonts w:ascii="Arial" w:hAnsi="Arial" w:cs="Arial" w:hint="eastAsia"/>
                      <w:bCs/>
                      <w:szCs w:val="21"/>
                    </w:rPr>
                    <w:t>贴建于</w:t>
                  </w:r>
                  <w:r w:rsidRPr="004F5BD1">
                    <w:rPr>
                      <w:rFonts w:ascii="Arial" w:hAnsi="Arial" w:cs="Arial" w:hint="eastAsia"/>
                      <w:szCs w:val="21"/>
                    </w:rPr>
                    <w:t>钢渣处理车间</w:t>
                  </w:r>
                  <w:r>
                    <w:rPr>
                      <w:rFonts w:ascii="Arial" w:hAnsi="Arial" w:cs="Arial" w:hint="eastAsia"/>
                      <w:bCs/>
                      <w:szCs w:val="21"/>
                    </w:rPr>
                    <w:t>西北侧，毗邻</w:t>
                  </w:r>
                  <w:r w:rsidRPr="00267FEC">
                    <w:rPr>
                      <w:rFonts w:ascii="Arial" w:hAnsi="Arial" w:cs="Arial" w:hint="eastAsia"/>
                      <w:szCs w:val="21"/>
                    </w:rPr>
                    <w:t>值班</w:t>
                  </w:r>
                  <w:r>
                    <w:rPr>
                      <w:rFonts w:ascii="Arial" w:hAnsi="Arial" w:cs="Arial" w:hint="eastAsia"/>
                      <w:bCs/>
                      <w:szCs w:val="21"/>
                    </w:rPr>
                    <w:t>室北侧，</w:t>
                  </w:r>
                  <w:r w:rsidRPr="004F5BD1">
                    <w:rPr>
                      <w:rFonts w:ascii="Arial" w:hAnsi="Arial" w:cs="Arial" w:hint="eastAsia"/>
                      <w:bCs/>
                      <w:szCs w:val="21"/>
                    </w:rPr>
                    <w:t>一层</w:t>
                  </w:r>
                  <w:r w:rsidRPr="004F5BD1">
                    <w:rPr>
                      <w:rFonts w:ascii="Arial" w:hAnsi="Arial" w:cs="Arial"/>
                      <w:bCs/>
                      <w:szCs w:val="21"/>
                    </w:rPr>
                    <w:t>砖混结构，</w:t>
                  </w:r>
                  <w:r>
                    <w:rPr>
                      <w:rFonts w:ascii="Arial" w:hAnsi="Arial" w:cs="Arial" w:hint="eastAsia"/>
                      <w:bCs/>
                      <w:szCs w:val="21"/>
                    </w:rPr>
                    <w:t>8</w:t>
                  </w:r>
                  <w:r w:rsidRPr="004F5BD1">
                    <w:rPr>
                      <w:rFonts w:ascii="Arial" w:hAnsi="Arial" w:cs="Arial"/>
                      <w:szCs w:val="21"/>
                    </w:rPr>
                    <w:t>×</w:t>
                  </w:r>
                  <w:r>
                    <w:rPr>
                      <w:rFonts w:ascii="Arial" w:hAnsi="Arial" w:cs="Arial" w:hint="eastAsia"/>
                      <w:szCs w:val="21"/>
                    </w:rPr>
                    <w:t>7.7</w:t>
                  </w:r>
                  <w:r w:rsidRPr="004F5BD1">
                    <w:rPr>
                      <w:rFonts w:ascii="Arial" w:hAnsi="Arial" w:cs="Arial"/>
                      <w:szCs w:val="21"/>
                    </w:rPr>
                    <w:t>×</w:t>
                  </w:r>
                  <w:r>
                    <w:rPr>
                      <w:rFonts w:ascii="Arial" w:hAnsi="Arial" w:cs="Arial" w:hint="eastAsia"/>
                      <w:szCs w:val="21"/>
                    </w:rPr>
                    <w:t>4.2</w:t>
                  </w:r>
                  <w:r w:rsidRPr="004F5BD1">
                    <w:rPr>
                      <w:rFonts w:ascii="Arial" w:hAnsi="Arial" w:cs="Arial" w:hint="eastAsia"/>
                      <w:szCs w:val="21"/>
                    </w:rPr>
                    <w:t>m</w:t>
                  </w:r>
                  <w:r w:rsidRPr="004F5BD1">
                    <w:rPr>
                      <w:rFonts w:ascii="Arial" w:hAnsi="Arial" w:cs="Arial" w:hint="eastAsia"/>
                      <w:szCs w:val="21"/>
                    </w:rPr>
                    <w:t>。</w:t>
                  </w:r>
                </w:p>
              </w:tc>
            </w:tr>
            <w:tr w:rsidR="00121074" w:rsidRPr="004F5BD1" w:rsidTr="00091022">
              <w:trPr>
                <w:trHeight w:val="140"/>
                <w:tblHeader/>
                <w:jc w:val="center"/>
              </w:trPr>
              <w:tc>
                <w:tcPr>
                  <w:tcW w:w="0" w:type="auto"/>
                  <w:vMerge/>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Borders>
                    <w:top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供水</w:t>
                  </w:r>
                </w:p>
              </w:tc>
              <w:tc>
                <w:tcPr>
                  <w:tcW w:w="1118" w:type="pct"/>
                  <w:tcBorders>
                    <w:top w:val="single" w:sz="4" w:space="0" w:color="auto"/>
                    <w:right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ind w:firstLineChars="200" w:firstLine="420"/>
                    <w:rPr>
                      <w:rFonts w:ascii="Arial" w:hAnsi="Arial" w:cs="Arial"/>
                      <w:szCs w:val="21"/>
                    </w:rPr>
                  </w:pPr>
                  <w:r>
                    <w:rPr>
                      <w:rFonts w:ascii="Arial" w:hAnsi="Arial" w:cs="Arial" w:hint="eastAsia"/>
                      <w:szCs w:val="21"/>
                    </w:rPr>
                    <w:t>包钢供水管网</w:t>
                  </w:r>
                </w:p>
              </w:tc>
              <w:tc>
                <w:tcPr>
                  <w:tcW w:w="2906" w:type="pct"/>
                  <w:tcBorders>
                    <w:left w:val="single" w:sz="4" w:space="0" w:color="auto"/>
                  </w:tcBorders>
                  <w:vAlign w:val="center"/>
                </w:tcPr>
                <w:p w:rsidR="00121074" w:rsidRPr="004F5BD1" w:rsidRDefault="00121074" w:rsidP="0092318A">
                  <w:pPr>
                    <w:autoSpaceDE w:val="0"/>
                    <w:autoSpaceDN w:val="0"/>
                    <w:snapToGrid w:val="0"/>
                    <w:spacing w:line="320" w:lineRule="exact"/>
                    <w:ind w:firstLineChars="200" w:firstLine="420"/>
                    <w:rPr>
                      <w:rFonts w:ascii="Arial" w:hAnsi="Arial" w:cs="Arial"/>
                      <w:szCs w:val="21"/>
                    </w:rPr>
                  </w:pPr>
                  <w:r>
                    <w:rPr>
                      <w:rFonts w:ascii="Arial" w:hAnsi="Arial" w:cs="Arial" w:hint="eastAsia"/>
                      <w:szCs w:val="21"/>
                    </w:rPr>
                    <w:t>依托原有</w:t>
                  </w:r>
                  <w:r w:rsidR="00E834AA">
                    <w:rPr>
                      <w:rFonts w:ascii="Arial" w:hAnsi="Arial" w:cs="Arial" w:hint="eastAsia"/>
                      <w:szCs w:val="21"/>
                    </w:rPr>
                    <w:t>。</w:t>
                  </w:r>
                </w:p>
              </w:tc>
            </w:tr>
            <w:tr w:rsidR="00121074" w:rsidRPr="004F5BD1" w:rsidTr="00091022">
              <w:trPr>
                <w:trHeight w:val="140"/>
                <w:tblHeader/>
                <w:jc w:val="center"/>
              </w:trPr>
              <w:tc>
                <w:tcPr>
                  <w:tcW w:w="0" w:type="auto"/>
                  <w:vMerge/>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bookmarkStart w:id="2" w:name="_Toc252358795"/>
                  <w:bookmarkStart w:id="3" w:name="_Toc259465521"/>
                  <w:r w:rsidRPr="004F5BD1">
                    <w:rPr>
                      <w:rFonts w:ascii="Arial" w:hAnsi="Arial" w:cs="Arial"/>
                      <w:szCs w:val="21"/>
                    </w:rPr>
                    <w:t>采暖</w:t>
                  </w:r>
                  <w:bookmarkEnd w:id="2"/>
                  <w:bookmarkEnd w:id="3"/>
                </w:p>
              </w:tc>
              <w:tc>
                <w:tcPr>
                  <w:tcW w:w="1118" w:type="pct"/>
                  <w:tcBorders>
                    <w:right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ind w:firstLineChars="200" w:firstLine="420"/>
                    <w:rPr>
                      <w:rFonts w:ascii="Arial" w:hAnsi="Arial" w:cs="Arial"/>
                      <w:szCs w:val="21"/>
                    </w:rPr>
                  </w:pPr>
                  <w:proofErr w:type="gramStart"/>
                  <w:r>
                    <w:rPr>
                      <w:rFonts w:ascii="Arial" w:hAnsi="Arial" w:cs="Arial" w:hint="eastAsia"/>
                      <w:bCs/>
                      <w:szCs w:val="21"/>
                    </w:rPr>
                    <w:t>接自包</w:t>
                  </w:r>
                  <w:r w:rsidRPr="004F5BD1">
                    <w:rPr>
                      <w:rFonts w:ascii="Arial" w:hAnsi="Arial" w:cs="Arial"/>
                      <w:bCs/>
                      <w:szCs w:val="21"/>
                    </w:rPr>
                    <w:t>钢公司</w:t>
                  </w:r>
                  <w:proofErr w:type="gramEnd"/>
                  <w:r w:rsidRPr="004F5BD1">
                    <w:rPr>
                      <w:rFonts w:ascii="Arial" w:hAnsi="Arial" w:cs="Arial"/>
                      <w:szCs w:val="21"/>
                    </w:rPr>
                    <w:t>供热</w:t>
                  </w:r>
                  <w:r>
                    <w:rPr>
                      <w:rFonts w:ascii="Arial" w:hAnsi="Arial" w:cs="Arial" w:hint="eastAsia"/>
                      <w:szCs w:val="21"/>
                    </w:rPr>
                    <w:t>管线</w:t>
                  </w:r>
                  <w:r w:rsidRPr="004F5BD1">
                    <w:rPr>
                      <w:rFonts w:ascii="Arial" w:hAnsi="Arial" w:cs="Arial"/>
                      <w:szCs w:val="21"/>
                    </w:rPr>
                    <w:t>，热媒为</w:t>
                  </w:r>
                  <w:r w:rsidRPr="004F5BD1">
                    <w:rPr>
                      <w:rFonts w:ascii="Arial" w:hAnsi="Arial" w:cs="Arial"/>
                      <w:szCs w:val="21"/>
                    </w:rPr>
                    <w:t>85/50</w:t>
                  </w:r>
                  <w:r w:rsidRPr="004F5BD1">
                    <w:rPr>
                      <w:rFonts w:ascii="宋体" w:hAnsi="宋体" w:cs="宋体" w:hint="eastAsia"/>
                      <w:szCs w:val="21"/>
                    </w:rPr>
                    <w:t>℃</w:t>
                  </w:r>
                  <w:r w:rsidRPr="004F5BD1">
                    <w:rPr>
                      <w:rFonts w:ascii="Arial" w:hAnsi="Arial" w:cs="Arial"/>
                      <w:szCs w:val="21"/>
                    </w:rPr>
                    <w:t>热水。</w:t>
                  </w:r>
                </w:p>
              </w:tc>
              <w:tc>
                <w:tcPr>
                  <w:tcW w:w="2906" w:type="pct"/>
                  <w:tcBorders>
                    <w:left w:val="single" w:sz="4" w:space="0" w:color="auto"/>
                  </w:tcBorders>
                  <w:vAlign w:val="center"/>
                </w:tcPr>
                <w:p w:rsidR="00121074" w:rsidRPr="00CF4AD1" w:rsidRDefault="00121074" w:rsidP="0092318A">
                  <w:pPr>
                    <w:autoSpaceDE w:val="0"/>
                    <w:autoSpaceDN w:val="0"/>
                    <w:snapToGrid w:val="0"/>
                    <w:spacing w:line="320" w:lineRule="exact"/>
                    <w:ind w:firstLineChars="200" w:firstLine="420"/>
                    <w:rPr>
                      <w:rFonts w:ascii="Arial" w:hAnsi="Arial" w:cs="Arial"/>
                      <w:szCs w:val="21"/>
                    </w:rPr>
                  </w:pPr>
                  <w:r>
                    <w:rPr>
                      <w:rFonts w:ascii="Arial" w:hAnsi="Arial" w:cs="Arial" w:hint="eastAsia"/>
                      <w:szCs w:val="21"/>
                    </w:rPr>
                    <w:t>依托原有</w:t>
                  </w:r>
                  <w:r w:rsidR="00E834AA">
                    <w:rPr>
                      <w:rFonts w:ascii="Arial" w:hAnsi="Arial" w:cs="Arial" w:hint="eastAsia"/>
                      <w:szCs w:val="21"/>
                    </w:rPr>
                    <w:t>。</w:t>
                  </w:r>
                </w:p>
              </w:tc>
            </w:tr>
            <w:tr w:rsidR="00121074" w:rsidRPr="004F5BD1" w:rsidTr="00091022">
              <w:trPr>
                <w:trHeight w:val="140"/>
                <w:tblHeader/>
                <w:jc w:val="center"/>
              </w:trPr>
              <w:tc>
                <w:tcPr>
                  <w:tcW w:w="0" w:type="auto"/>
                  <w:vMerge/>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Pr>
                      <w:rFonts w:ascii="Arial" w:hAnsi="Arial" w:cs="Arial" w:hint="eastAsia"/>
                      <w:szCs w:val="21"/>
                    </w:rPr>
                    <w:t>通风</w:t>
                  </w:r>
                </w:p>
              </w:tc>
              <w:tc>
                <w:tcPr>
                  <w:tcW w:w="1118" w:type="pct"/>
                  <w:tcBorders>
                    <w:right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Pr>
                      <w:rFonts w:ascii="Arial" w:hAnsi="Arial" w:cs="Arial" w:hint="eastAsia"/>
                      <w:szCs w:val="21"/>
                    </w:rPr>
                    <w:t>无</w:t>
                  </w:r>
                </w:p>
              </w:tc>
              <w:tc>
                <w:tcPr>
                  <w:tcW w:w="2906" w:type="pct"/>
                  <w:tcBorders>
                    <w:left w:val="single" w:sz="4" w:space="0" w:color="auto"/>
                  </w:tcBorders>
                  <w:vAlign w:val="center"/>
                </w:tcPr>
                <w:p w:rsidR="00121074" w:rsidRPr="00676755" w:rsidRDefault="00121074" w:rsidP="0092318A">
                  <w:pPr>
                    <w:autoSpaceDE w:val="0"/>
                    <w:autoSpaceDN w:val="0"/>
                    <w:snapToGrid w:val="0"/>
                    <w:spacing w:line="320" w:lineRule="exact"/>
                    <w:ind w:firstLineChars="200" w:firstLine="420"/>
                    <w:rPr>
                      <w:rFonts w:ascii="Arial" w:hAnsi="Arial" w:cs="Arial"/>
                      <w:szCs w:val="21"/>
                    </w:rPr>
                  </w:pPr>
                  <w:r w:rsidRPr="00676755">
                    <w:rPr>
                      <w:rFonts w:ascii="Arial" w:hAnsi="Arial" w:cs="Arial" w:hint="eastAsia"/>
                      <w:szCs w:val="21"/>
                    </w:rPr>
                    <w:t>厂房采用天窗架通风。</w:t>
                  </w:r>
                  <w:r w:rsidRPr="00267FEC">
                    <w:rPr>
                      <w:rFonts w:ascii="Arial" w:hAnsi="Arial" w:cs="Arial" w:hint="eastAsia"/>
                      <w:szCs w:val="21"/>
                    </w:rPr>
                    <w:t>值班</w:t>
                  </w:r>
                  <w:r w:rsidRPr="00676755">
                    <w:rPr>
                      <w:rFonts w:ascii="Arial" w:hAnsi="Arial" w:cs="Arial" w:hint="eastAsia"/>
                      <w:szCs w:val="21"/>
                    </w:rPr>
                    <w:t>室、配电室安装空调机通风降温。配电</w:t>
                  </w:r>
                  <w:proofErr w:type="gramStart"/>
                  <w:r w:rsidRPr="00676755">
                    <w:rPr>
                      <w:rFonts w:ascii="Arial" w:hAnsi="Arial" w:cs="Arial" w:hint="eastAsia"/>
                      <w:szCs w:val="21"/>
                    </w:rPr>
                    <w:t>室考虑</w:t>
                  </w:r>
                  <w:proofErr w:type="gramEnd"/>
                  <w:r w:rsidRPr="00676755">
                    <w:rPr>
                      <w:rFonts w:ascii="Arial" w:hAnsi="Arial" w:cs="Arial" w:hint="eastAsia"/>
                      <w:szCs w:val="21"/>
                    </w:rPr>
                    <w:t>事故通风，设低噪声轴流风机。</w:t>
                  </w:r>
                </w:p>
              </w:tc>
            </w:tr>
            <w:tr w:rsidR="00121074" w:rsidRPr="004F5BD1" w:rsidTr="00091022">
              <w:trPr>
                <w:trHeight w:val="140"/>
                <w:tblHeader/>
                <w:jc w:val="center"/>
              </w:trPr>
              <w:tc>
                <w:tcPr>
                  <w:tcW w:w="0" w:type="auto"/>
                  <w:vMerge/>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Borders>
                    <w:bottom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bookmarkStart w:id="4" w:name="_Toc245529599"/>
                  <w:bookmarkStart w:id="5" w:name="_Toc252358925"/>
                  <w:bookmarkStart w:id="6" w:name="_Toc259465656"/>
                  <w:bookmarkStart w:id="7" w:name="_Toc318039159"/>
                  <w:r w:rsidRPr="004F5BD1">
                    <w:rPr>
                      <w:rFonts w:ascii="Arial" w:hAnsi="Arial" w:cs="Arial"/>
                      <w:szCs w:val="21"/>
                    </w:rPr>
                    <w:t>消</w:t>
                  </w:r>
                  <w:bookmarkEnd w:id="4"/>
                  <w:bookmarkEnd w:id="5"/>
                  <w:bookmarkEnd w:id="6"/>
                  <w:bookmarkEnd w:id="7"/>
                  <w:r w:rsidRPr="004F5BD1">
                    <w:rPr>
                      <w:rFonts w:ascii="Arial" w:hAnsi="Arial" w:cs="Arial" w:hint="eastAsia"/>
                      <w:szCs w:val="21"/>
                    </w:rPr>
                    <w:t>防</w:t>
                  </w:r>
                </w:p>
              </w:tc>
              <w:tc>
                <w:tcPr>
                  <w:tcW w:w="1118" w:type="pct"/>
                  <w:tcBorders>
                    <w:bottom w:val="single" w:sz="4" w:space="0" w:color="auto"/>
                    <w:right w:val="single" w:sz="4" w:space="0" w:color="auto"/>
                  </w:tcBorders>
                  <w:tcMar>
                    <w:left w:w="57" w:type="dxa"/>
                    <w:right w:w="57" w:type="dxa"/>
                  </w:tcMar>
                  <w:vAlign w:val="center"/>
                </w:tcPr>
                <w:p w:rsidR="00121074" w:rsidRPr="004F5BD1" w:rsidRDefault="00121074" w:rsidP="0092318A">
                  <w:pPr>
                    <w:spacing w:line="320" w:lineRule="exact"/>
                    <w:jc w:val="center"/>
                    <w:rPr>
                      <w:rFonts w:ascii="Arial" w:hAnsi="Arial" w:cs="Arial"/>
                      <w:szCs w:val="21"/>
                    </w:rPr>
                  </w:pPr>
                  <w:r>
                    <w:rPr>
                      <w:rFonts w:ascii="Arial" w:hAnsi="Arial" w:cs="Arial" w:hint="eastAsia"/>
                      <w:szCs w:val="21"/>
                    </w:rPr>
                    <w:t>无</w:t>
                  </w:r>
                </w:p>
              </w:tc>
              <w:tc>
                <w:tcPr>
                  <w:tcW w:w="2906" w:type="pct"/>
                  <w:tcBorders>
                    <w:left w:val="single" w:sz="4" w:space="0" w:color="auto"/>
                  </w:tcBorders>
                  <w:vAlign w:val="center"/>
                </w:tcPr>
                <w:p w:rsidR="00121074" w:rsidRPr="004F5BD1" w:rsidRDefault="00121074" w:rsidP="0092318A">
                  <w:pPr>
                    <w:spacing w:line="320" w:lineRule="exact"/>
                    <w:ind w:firstLineChars="200" w:firstLine="420"/>
                    <w:rPr>
                      <w:rFonts w:ascii="Arial" w:hAnsi="Arial" w:cs="Arial"/>
                      <w:szCs w:val="21"/>
                    </w:rPr>
                  </w:pPr>
                  <w:r>
                    <w:rPr>
                      <w:rFonts w:ascii="Arial" w:hAnsi="Arial" w:cs="Arial" w:hint="eastAsia"/>
                      <w:szCs w:val="21"/>
                    </w:rPr>
                    <w:t>室外消火栓用水量</w:t>
                  </w:r>
                  <w:r w:rsidRPr="006F2B15">
                    <w:rPr>
                      <w:rFonts w:ascii="Arial" w:hAnsi="Arial" w:cs="Arial"/>
                      <w:szCs w:val="21"/>
                    </w:rPr>
                    <w:t>15L/s</w:t>
                  </w:r>
                  <w:r w:rsidRPr="006F2B15">
                    <w:rPr>
                      <w:rFonts w:ascii="Arial" w:hAnsi="Arial" w:cs="Arial" w:hint="eastAsia"/>
                      <w:szCs w:val="21"/>
                    </w:rPr>
                    <w:t>，室内消火栓用水量为</w:t>
                  </w:r>
                  <w:r w:rsidRPr="006F2B15">
                    <w:rPr>
                      <w:rFonts w:ascii="Arial" w:hAnsi="Arial" w:cs="Arial"/>
                      <w:szCs w:val="21"/>
                    </w:rPr>
                    <w:t>10L/s</w:t>
                  </w:r>
                  <w:r w:rsidRPr="006F2B15">
                    <w:rPr>
                      <w:rFonts w:ascii="Arial" w:hAnsi="Arial" w:cs="Arial" w:hint="eastAsia"/>
                      <w:szCs w:val="21"/>
                    </w:rPr>
                    <w:t>，火灾延续时间为</w:t>
                  </w:r>
                  <w:r w:rsidRPr="006F2B15">
                    <w:rPr>
                      <w:rFonts w:ascii="Arial" w:hAnsi="Arial" w:cs="Arial"/>
                      <w:szCs w:val="21"/>
                    </w:rPr>
                    <w:t xml:space="preserve">2.0 </w:t>
                  </w:r>
                  <w:r w:rsidRPr="006F2B15">
                    <w:rPr>
                      <w:rFonts w:ascii="Arial" w:hAnsi="Arial" w:cs="Arial" w:hint="eastAsia"/>
                      <w:szCs w:val="21"/>
                    </w:rPr>
                    <w:t>小时。消防用水由厂区内消防水管网直接供给。</w:t>
                  </w:r>
                  <w:r>
                    <w:rPr>
                      <w:rFonts w:ascii="Arial" w:hAnsi="Arial" w:cs="Arial" w:hint="eastAsia"/>
                      <w:szCs w:val="21"/>
                    </w:rPr>
                    <w:t>建筑</w:t>
                  </w:r>
                  <w:r w:rsidRPr="004F5BD1">
                    <w:rPr>
                      <w:rFonts w:ascii="Arial" w:hAnsi="Arial" w:cs="Arial"/>
                      <w:szCs w:val="21"/>
                    </w:rPr>
                    <w:t>按</w:t>
                  </w:r>
                  <w:r>
                    <w:rPr>
                      <w:rFonts w:ascii="Arial" w:hAnsi="Arial" w:cs="Arial" w:hint="eastAsia"/>
                      <w:szCs w:val="21"/>
                    </w:rPr>
                    <w:t>二</w:t>
                  </w:r>
                  <w:r w:rsidRPr="004F5BD1">
                    <w:rPr>
                      <w:rFonts w:ascii="Arial" w:hAnsi="Arial" w:cs="Arial"/>
                      <w:szCs w:val="21"/>
                    </w:rPr>
                    <w:t>级耐火标准进行设计。在电缆入口处采用防火堵料进行封</w:t>
                  </w:r>
                  <w:r w:rsidRPr="004F5BD1">
                    <w:rPr>
                      <w:rFonts w:ascii="Arial" w:hAnsi="Arial" w:cs="Arial"/>
                      <w:szCs w:val="21"/>
                    </w:rPr>
                    <w:cr/>
                  </w:r>
                  <w:r w:rsidRPr="004F5BD1">
                    <w:rPr>
                      <w:rFonts w:ascii="Arial" w:hAnsi="Arial" w:cs="Arial"/>
                      <w:szCs w:val="21"/>
                    </w:rPr>
                    <w:t>，在选用电缆时要考虑防火要求。</w:t>
                  </w:r>
                </w:p>
              </w:tc>
            </w:tr>
            <w:tr w:rsidR="00121074" w:rsidRPr="004F5BD1" w:rsidTr="00091022">
              <w:trPr>
                <w:trHeight w:val="140"/>
                <w:tblHeader/>
                <w:jc w:val="center"/>
              </w:trPr>
              <w:tc>
                <w:tcPr>
                  <w:tcW w:w="0" w:type="auto"/>
                  <w:vMerge/>
                  <w:tcBorders>
                    <w:bottom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Borders>
                    <w:bottom w:val="single" w:sz="4" w:space="0" w:color="auto"/>
                  </w:tcBorders>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Pr>
                      <w:rFonts w:ascii="Arial" w:hAnsi="Arial" w:cs="Arial" w:hint="eastAsia"/>
                      <w:szCs w:val="21"/>
                    </w:rPr>
                    <w:t>场内道路</w:t>
                  </w:r>
                </w:p>
              </w:tc>
              <w:tc>
                <w:tcPr>
                  <w:tcW w:w="1118" w:type="pct"/>
                  <w:tcBorders>
                    <w:bottom w:val="single" w:sz="4" w:space="0" w:color="auto"/>
                    <w:right w:val="single" w:sz="4" w:space="0" w:color="auto"/>
                  </w:tcBorders>
                  <w:tcMar>
                    <w:left w:w="57" w:type="dxa"/>
                    <w:right w:w="57" w:type="dxa"/>
                  </w:tcMar>
                  <w:vAlign w:val="center"/>
                </w:tcPr>
                <w:p w:rsidR="00121074" w:rsidRDefault="00121074" w:rsidP="0092318A">
                  <w:pPr>
                    <w:spacing w:line="320" w:lineRule="exact"/>
                    <w:jc w:val="center"/>
                    <w:rPr>
                      <w:rFonts w:ascii="Arial" w:hAnsi="Arial" w:cs="Arial"/>
                      <w:szCs w:val="21"/>
                    </w:rPr>
                  </w:pPr>
                </w:p>
              </w:tc>
              <w:tc>
                <w:tcPr>
                  <w:tcW w:w="2906" w:type="pct"/>
                  <w:tcBorders>
                    <w:left w:val="single" w:sz="4" w:space="0" w:color="auto"/>
                  </w:tcBorders>
                  <w:vAlign w:val="center"/>
                </w:tcPr>
                <w:p w:rsidR="00121074" w:rsidRPr="00E834AA" w:rsidRDefault="00121074" w:rsidP="0092318A">
                  <w:pPr>
                    <w:spacing w:line="320" w:lineRule="exact"/>
                    <w:ind w:firstLineChars="200" w:firstLine="420"/>
                    <w:rPr>
                      <w:rFonts w:ascii="Arial" w:hAnsi="Arial" w:cs="Arial"/>
                      <w:szCs w:val="21"/>
                    </w:rPr>
                  </w:pPr>
                  <w:r>
                    <w:rPr>
                      <w:rFonts w:ascii="Arial" w:hAnsi="Arial" w:cs="Arial" w:hint="eastAsia"/>
                      <w:szCs w:val="21"/>
                    </w:rPr>
                    <w:t>新建</w:t>
                  </w:r>
                  <w:r>
                    <w:rPr>
                      <w:rFonts w:ascii="Arial" w:hAnsi="Arial" w:cs="Arial" w:hint="eastAsia"/>
                      <w:szCs w:val="21"/>
                    </w:rPr>
                    <w:t>3000m</w:t>
                  </w:r>
                  <w:r w:rsidRPr="00121074">
                    <w:rPr>
                      <w:rFonts w:ascii="Arial" w:hAnsi="Arial" w:cs="Arial" w:hint="eastAsia"/>
                      <w:szCs w:val="21"/>
                      <w:vertAlign w:val="superscript"/>
                    </w:rPr>
                    <w:t>2</w:t>
                  </w:r>
                  <w:r w:rsidR="00E834AA">
                    <w:rPr>
                      <w:rFonts w:ascii="Arial" w:hAnsi="Arial" w:cs="Arial" w:hint="eastAsia"/>
                      <w:szCs w:val="21"/>
                    </w:rPr>
                    <w:t>。</w:t>
                  </w:r>
                </w:p>
              </w:tc>
            </w:tr>
            <w:tr w:rsidR="00DD09E4" w:rsidRPr="004F5BD1" w:rsidTr="00091022">
              <w:trPr>
                <w:trHeight w:val="140"/>
                <w:tblHeader/>
                <w:jc w:val="center"/>
              </w:trPr>
              <w:tc>
                <w:tcPr>
                  <w:tcW w:w="0" w:type="auto"/>
                  <w:vMerge w:val="restart"/>
                  <w:shd w:val="clear" w:color="auto" w:fill="auto"/>
                  <w:tcMar>
                    <w:left w:w="57" w:type="dxa"/>
                    <w:right w:w="57" w:type="dxa"/>
                  </w:tcMar>
                  <w:vAlign w:val="center"/>
                </w:tcPr>
                <w:p w:rsidR="00DD09E4" w:rsidRPr="004F5BD1" w:rsidRDefault="00DD09E4"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环保工程</w:t>
                  </w:r>
                </w:p>
              </w:tc>
              <w:tc>
                <w:tcPr>
                  <w:tcW w:w="619" w:type="pct"/>
                  <w:gridSpan w:val="2"/>
                  <w:shd w:val="clear" w:color="auto" w:fill="auto"/>
                  <w:tcMar>
                    <w:left w:w="57" w:type="dxa"/>
                    <w:right w:w="57" w:type="dxa"/>
                  </w:tcMar>
                  <w:vAlign w:val="center"/>
                </w:tcPr>
                <w:p w:rsidR="00DD09E4" w:rsidRPr="004F5BD1" w:rsidRDefault="00DD09E4"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废</w:t>
                  </w:r>
                  <w:r w:rsidRPr="004F5BD1">
                    <w:rPr>
                      <w:rFonts w:ascii="Arial" w:hAnsi="Arial" w:cs="Arial" w:hint="eastAsia"/>
                      <w:szCs w:val="21"/>
                    </w:rPr>
                    <w:t>气</w:t>
                  </w:r>
                </w:p>
              </w:tc>
              <w:tc>
                <w:tcPr>
                  <w:tcW w:w="1118" w:type="pct"/>
                  <w:tcBorders>
                    <w:right w:val="single" w:sz="4" w:space="0" w:color="auto"/>
                  </w:tcBorders>
                  <w:shd w:val="clear" w:color="auto" w:fill="auto"/>
                  <w:tcMar>
                    <w:left w:w="57" w:type="dxa"/>
                    <w:right w:w="57" w:type="dxa"/>
                  </w:tcMar>
                  <w:vAlign w:val="center"/>
                </w:tcPr>
                <w:p w:rsidR="00DD09E4" w:rsidRPr="004F5BD1" w:rsidRDefault="00797803" w:rsidP="0092318A">
                  <w:pPr>
                    <w:pStyle w:val="ac"/>
                    <w:spacing w:line="320" w:lineRule="exact"/>
                    <w:ind w:firstLineChars="0" w:firstLine="0"/>
                    <w:jc w:val="center"/>
                    <w:rPr>
                      <w:rFonts w:ascii="Arial" w:hAnsi="Arial" w:cs="Arial"/>
                      <w:szCs w:val="21"/>
                    </w:rPr>
                  </w:pPr>
                  <w:r>
                    <w:rPr>
                      <w:rFonts w:ascii="Arial" w:hAnsi="Arial" w:cs="Arial" w:hint="eastAsia"/>
                      <w:bCs/>
                      <w:szCs w:val="21"/>
                    </w:rPr>
                    <w:t>三条钢渣</w:t>
                  </w:r>
                  <w:proofErr w:type="gramStart"/>
                  <w:r>
                    <w:rPr>
                      <w:rFonts w:ascii="Arial" w:hAnsi="Arial" w:cs="Arial" w:hint="eastAsia"/>
                      <w:bCs/>
                      <w:szCs w:val="21"/>
                    </w:rPr>
                    <w:t>处理线</w:t>
                  </w:r>
                  <w:proofErr w:type="gramEnd"/>
                  <w:r>
                    <w:rPr>
                      <w:rFonts w:ascii="Arial" w:hAnsi="Arial" w:cs="Arial" w:hint="eastAsia"/>
                      <w:bCs/>
                      <w:szCs w:val="21"/>
                    </w:rPr>
                    <w:t>露天布置，无除尘设施</w:t>
                  </w:r>
                </w:p>
              </w:tc>
              <w:tc>
                <w:tcPr>
                  <w:tcW w:w="2906" w:type="pct"/>
                  <w:tcBorders>
                    <w:left w:val="single" w:sz="4" w:space="0" w:color="auto"/>
                  </w:tcBorders>
                  <w:shd w:val="clear" w:color="auto" w:fill="auto"/>
                  <w:vAlign w:val="center"/>
                </w:tcPr>
                <w:p w:rsidR="00DD09E4" w:rsidRPr="004F5BD1" w:rsidRDefault="00DD09E4" w:rsidP="0092318A">
                  <w:pPr>
                    <w:pStyle w:val="ac"/>
                    <w:spacing w:line="320" w:lineRule="exact"/>
                    <w:rPr>
                      <w:rFonts w:ascii="Arial" w:hAnsi="Arial" w:cs="Arial"/>
                      <w:szCs w:val="21"/>
                    </w:rPr>
                  </w:pPr>
                  <w:r w:rsidRPr="004F5BD1">
                    <w:rPr>
                      <w:rFonts w:ascii="Arial" w:hAnsi="Arial" w:cs="Arial" w:hint="eastAsia"/>
                      <w:szCs w:val="21"/>
                    </w:rPr>
                    <w:t>钢渣</w:t>
                  </w:r>
                  <w:proofErr w:type="gramStart"/>
                  <w:r w:rsidRPr="004F5BD1">
                    <w:rPr>
                      <w:rFonts w:ascii="Arial" w:hAnsi="Arial" w:cs="Arial" w:hint="eastAsia"/>
                      <w:szCs w:val="21"/>
                    </w:rPr>
                    <w:t>处理线布置</w:t>
                  </w:r>
                  <w:proofErr w:type="gramEnd"/>
                  <w:r w:rsidRPr="004F5BD1">
                    <w:rPr>
                      <w:rFonts w:ascii="Arial" w:hAnsi="Arial" w:cs="Arial" w:hint="eastAsia"/>
                      <w:szCs w:val="21"/>
                    </w:rPr>
                    <w:t>在厂房内部，新建</w:t>
                  </w:r>
                  <w:r w:rsidRPr="004F5BD1">
                    <w:rPr>
                      <w:rFonts w:ascii="Arial" w:hAnsi="Arial" w:cs="Arial" w:hint="eastAsia"/>
                      <w:szCs w:val="21"/>
                    </w:rPr>
                    <w:t>1</w:t>
                  </w:r>
                  <w:r w:rsidRPr="004F5BD1">
                    <w:rPr>
                      <w:rFonts w:ascii="Arial" w:hAnsi="Arial" w:cs="Arial" w:hint="eastAsia"/>
                      <w:szCs w:val="21"/>
                    </w:rPr>
                    <w:t>套布袋除尘器</w:t>
                  </w:r>
                  <w:r w:rsidRPr="004F5BD1">
                    <w:rPr>
                      <w:rFonts w:ascii="Arial" w:hAnsi="Arial" w:cs="Arial"/>
                      <w:szCs w:val="21"/>
                    </w:rPr>
                    <w:t>。</w:t>
                  </w:r>
                </w:p>
              </w:tc>
            </w:tr>
            <w:tr w:rsidR="003D4E3E" w:rsidRPr="004F5BD1" w:rsidTr="003D4E3E">
              <w:trPr>
                <w:trHeight w:val="564"/>
                <w:tblHeader/>
                <w:jc w:val="center"/>
              </w:trPr>
              <w:tc>
                <w:tcPr>
                  <w:tcW w:w="0" w:type="auto"/>
                  <w:vMerge/>
                  <w:shd w:val="clear" w:color="auto" w:fill="auto"/>
                  <w:tcMar>
                    <w:left w:w="57" w:type="dxa"/>
                    <w:right w:w="57" w:type="dxa"/>
                  </w:tcMar>
                  <w:vAlign w:val="center"/>
                </w:tcPr>
                <w:p w:rsidR="003D4E3E" w:rsidRPr="004F5BD1" w:rsidRDefault="003D4E3E" w:rsidP="0092318A">
                  <w:pPr>
                    <w:autoSpaceDE w:val="0"/>
                    <w:autoSpaceDN w:val="0"/>
                    <w:snapToGrid w:val="0"/>
                    <w:spacing w:line="320" w:lineRule="exact"/>
                    <w:jc w:val="center"/>
                    <w:rPr>
                      <w:rFonts w:ascii="Arial" w:hAnsi="Arial" w:cs="Arial"/>
                      <w:szCs w:val="21"/>
                    </w:rPr>
                  </w:pPr>
                </w:p>
              </w:tc>
              <w:tc>
                <w:tcPr>
                  <w:tcW w:w="619" w:type="pct"/>
                  <w:gridSpan w:val="2"/>
                  <w:tcBorders>
                    <w:right w:val="single" w:sz="4" w:space="0" w:color="auto"/>
                  </w:tcBorders>
                  <w:shd w:val="clear" w:color="auto" w:fill="auto"/>
                  <w:tcMar>
                    <w:left w:w="57" w:type="dxa"/>
                    <w:right w:w="57" w:type="dxa"/>
                  </w:tcMar>
                  <w:vAlign w:val="center"/>
                </w:tcPr>
                <w:p w:rsidR="003D4E3E" w:rsidRPr="004F5BD1" w:rsidRDefault="003D4E3E"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废水</w:t>
                  </w:r>
                  <w:r>
                    <w:rPr>
                      <w:rFonts w:ascii="Arial" w:hAnsi="Arial" w:cs="Arial" w:hint="eastAsia"/>
                      <w:szCs w:val="21"/>
                    </w:rPr>
                    <w:t>治理</w:t>
                  </w:r>
                </w:p>
              </w:tc>
              <w:tc>
                <w:tcPr>
                  <w:tcW w:w="1118" w:type="pct"/>
                  <w:tcBorders>
                    <w:left w:val="single" w:sz="4" w:space="0" w:color="auto"/>
                    <w:right w:val="single" w:sz="4" w:space="0" w:color="auto"/>
                  </w:tcBorders>
                  <w:shd w:val="clear" w:color="auto" w:fill="auto"/>
                  <w:tcMar>
                    <w:left w:w="57" w:type="dxa"/>
                    <w:right w:w="57" w:type="dxa"/>
                  </w:tcMar>
                  <w:vAlign w:val="center"/>
                </w:tcPr>
                <w:p w:rsidR="003D4E3E" w:rsidRPr="004F5BD1" w:rsidRDefault="003D4E3E" w:rsidP="00F272B8">
                  <w:pPr>
                    <w:autoSpaceDE w:val="0"/>
                    <w:autoSpaceDN w:val="0"/>
                    <w:snapToGrid w:val="0"/>
                    <w:spacing w:line="320" w:lineRule="exact"/>
                    <w:jc w:val="center"/>
                    <w:rPr>
                      <w:rFonts w:ascii="Arial" w:hAnsi="Arial" w:cs="Arial"/>
                      <w:szCs w:val="21"/>
                    </w:rPr>
                  </w:pPr>
                  <w:r w:rsidRPr="004F5BD1">
                    <w:rPr>
                      <w:rFonts w:ascii="Arial" w:hAnsi="Arial" w:cs="Arial"/>
                      <w:szCs w:val="21"/>
                    </w:rPr>
                    <w:t>生</w:t>
                  </w:r>
                  <w:r w:rsidRPr="004F5BD1">
                    <w:rPr>
                      <w:rFonts w:ascii="Arial" w:hAnsi="Arial" w:cs="Arial" w:hint="eastAsia"/>
                      <w:szCs w:val="21"/>
                    </w:rPr>
                    <w:t>活</w:t>
                  </w:r>
                  <w:r w:rsidRPr="004F5BD1">
                    <w:rPr>
                      <w:rFonts w:ascii="Arial" w:hAnsi="Arial" w:cs="Arial"/>
                      <w:szCs w:val="21"/>
                    </w:rPr>
                    <w:t>污水</w:t>
                  </w:r>
                  <w:r w:rsidRPr="004F5BD1">
                    <w:rPr>
                      <w:rFonts w:ascii="Arial" w:hAnsi="Arial" w:cs="Arial"/>
                      <w:bCs/>
                      <w:szCs w:val="21"/>
                    </w:rPr>
                    <w:t>排入</w:t>
                  </w:r>
                  <w:r>
                    <w:rPr>
                      <w:rFonts w:ascii="Arial" w:hAnsi="Arial" w:cs="Arial" w:hint="eastAsia"/>
                      <w:bCs/>
                      <w:szCs w:val="21"/>
                    </w:rPr>
                    <w:t>包</w:t>
                  </w:r>
                  <w:r w:rsidRPr="004F5BD1">
                    <w:rPr>
                      <w:rFonts w:ascii="Arial" w:hAnsi="Arial" w:cs="Arial"/>
                      <w:bCs/>
                      <w:szCs w:val="21"/>
                    </w:rPr>
                    <w:t>钢</w:t>
                  </w:r>
                  <w:r>
                    <w:rPr>
                      <w:rFonts w:ascii="Arial" w:hAnsi="Arial" w:cs="Arial" w:hint="eastAsia"/>
                      <w:bCs/>
                      <w:szCs w:val="21"/>
                    </w:rPr>
                    <w:t>总排</w:t>
                  </w:r>
                  <w:r w:rsidRPr="004F5BD1">
                    <w:rPr>
                      <w:rFonts w:ascii="Arial" w:hAnsi="Arial" w:cs="Arial"/>
                      <w:bCs/>
                      <w:szCs w:val="21"/>
                    </w:rPr>
                    <w:t>污水处理</w:t>
                  </w:r>
                  <w:r>
                    <w:rPr>
                      <w:rFonts w:ascii="Arial" w:hAnsi="Arial" w:cs="Arial" w:hint="eastAsia"/>
                      <w:bCs/>
                      <w:szCs w:val="21"/>
                    </w:rPr>
                    <w:t>厂</w:t>
                  </w:r>
                </w:p>
              </w:tc>
              <w:tc>
                <w:tcPr>
                  <w:tcW w:w="2906" w:type="pct"/>
                  <w:tcBorders>
                    <w:left w:val="single" w:sz="4" w:space="0" w:color="auto"/>
                  </w:tcBorders>
                  <w:vAlign w:val="center"/>
                </w:tcPr>
                <w:p w:rsidR="003D4E3E" w:rsidRPr="004F5BD1" w:rsidRDefault="003D4E3E" w:rsidP="00371167">
                  <w:pPr>
                    <w:autoSpaceDE w:val="0"/>
                    <w:autoSpaceDN w:val="0"/>
                    <w:snapToGrid w:val="0"/>
                    <w:spacing w:line="320" w:lineRule="exact"/>
                    <w:ind w:firstLineChars="200" w:firstLine="420"/>
                    <w:rPr>
                      <w:rFonts w:ascii="Arial" w:hAnsi="Arial" w:cs="Arial"/>
                      <w:szCs w:val="21"/>
                    </w:rPr>
                  </w:pPr>
                  <w:proofErr w:type="gramStart"/>
                  <w:r>
                    <w:rPr>
                      <w:rFonts w:ascii="Arial" w:hAnsi="Arial" w:cs="Arial" w:hint="eastAsia"/>
                      <w:bCs/>
                      <w:szCs w:val="21"/>
                    </w:rPr>
                    <w:t>不</w:t>
                  </w:r>
                  <w:proofErr w:type="gramEnd"/>
                  <w:r>
                    <w:rPr>
                      <w:rFonts w:ascii="Arial" w:hAnsi="Arial" w:cs="Arial" w:hint="eastAsia"/>
                      <w:bCs/>
                      <w:szCs w:val="21"/>
                    </w:rPr>
                    <w:t>新增</w:t>
                  </w:r>
                  <w:r w:rsidRPr="004F5BD1">
                    <w:rPr>
                      <w:rFonts w:ascii="Arial" w:hAnsi="Arial" w:cs="Arial"/>
                      <w:szCs w:val="21"/>
                    </w:rPr>
                    <w:t>生</w:t>
                  </w:r>
                  <w:r w:rsidRPr="004F5BD1">
                    <w:rPr>
                      <w:rFonts w:ascii="Arial" w:hAnsi="Arial" w:cs="Arial" w:hint="eastAsia"/>
                      <w:szCs w:val="21"/>
                    </w:rPr>
                    <w:t>活</w:t>
                  </w:r>
                  <w:r w:rsidRPr="004F5BD1">
                    <w:rPr>
                      <w:rFonts w:ascii="Arial" w:hAnsi="Arial" w:cs="Arial"/>
                      <w:szCs w:val="21"/>
                    </w:rPr>
                    <w:t>污水</w:t>
                  </w:r>
                  <w:r>
                    <w:rPr>
                      <w:rFonts w:ascii="Arial" w:hAnsi="Arial" w:cs="Arial" w:hint="eastAsia"/>
                      <w:bCs/>
                      <w:szCs w:val="21"/>
                    </w:rPr>
                    <w:t>量，</w:t>
                  </w:r>
                  <w:r w:rsidRPr="004F5BD1">
                    <w:rPr>
                      <w:rFonts w:ascii="Arial" w:hAnsi="Arial" w:cs="Arial"/>
                      <w:bCs/>
                      <w:szCs w:val="21"/>
                    </w:rPr>
                    <w:t>排入</w:t>
                  </w:r>
                  <w:r>
                    <w:rPr>
                      <w:rFonts w:ascii="Arial" w:hAnsi="Arial" w:cs="Arial" w:hint="eastAsia"/>
                      <w:bCs/>
                      <w:szCs w:val="21"/>
                    </w:rPr>
                    <w:t>包</w:t>
                  </w:r>
                  <w:r w:rsidRPr="004F5BD1">
                    <w:rPr>
                      <w:rFonts w:ascii="Arial" w:hAnsi="Arial" w:cs="Arial"/>
                      <w:bCs/>
                      <w:szCs w:val="21"/>
                    </w:rPr>
                    <w:t>钢</w:t>
                  </w:r>
                  <w:r>
                    <w:rPr>
                      <w:rFonts w:ascii="Arial" w:hAnsi="Arial" w:cs="Arial" w:hint="eastAsia"/>
                      <w:bCs/>
                      <w:szCs w:val="21"/>
                    </w:rPr>
                    <w:t>总排</w:t>
                  </w:r>
                  <w:r w:rsidRPr="004F5BD1">
                    <w:rPr>
                      <w:rFonts w:ascii="Arial" w:hAnsi="Arial" w:cs="Arial"/>
                      <w:bCs/>
                      <w:szCs w:val="21"/>
                    </w:rPr>
                    <w:t>污水处理</w:t>
                  </w:r>
                  <w:r>
                    <w:rPr>
                      <w:rFonts w:ascii="Arial" w:hAnsi="Arial" w:cs="Arial" w:hint="eastAsia"/>
                      <w:bCs/>
                      <w:szCs w:val="21"/>
                    </w:rPr>
                    <w:t>厂。</w:t>
                  </w:r>
                </w:p>
              </w:tc>
            </w:tr>
            <w:tr w:rsidR="003D4E3E" w:rsidRPr="004F5BD1" w:rsidTr="003D4E3E">
              <w:trPr>
                <w:trHeight w:val="564"/>
                <w:tblHeader/>
                <w:jc w:val="center"/>
              </w:trPr>
              <w:tc>
                <w:tcPr>
                  <w:tcW w:w="0" w:type="auto"/>
                  <w:vMerge/>
                  <w:shd w:val="clear" w:color="auto" w:fill="auto"/>
                  <w:tcMar>
                    <w:left w:w="57" w:type="dxa"/>
                    <w:right w:w="57" w:type="dxa"/>
                  </w:tcMar>
                  <w:vAlign w:val="center"/>
                </w:tcPr>
                <w:p w:rsidR="003D4E3E" w:rsidRPr="004F5BD1" w:rsidRDefault="003D4E3E" w:rsidP="0092318A">
                  <w:pPr>
                    <w:autoSpaceDE w:val="0"/>
                    <w:autoSpaceDN w:val="0"/>
                    <w:snapToGrid w:val="0"/>
                    <w:spacing w:line="320" w:lineRule="exact"/>
                    <w:jc w:val="center"/>
                    <w:rPr>
                      <w:rFonts w:ascii="Arial" w:hAnsi="Arial" w:cs="Arial"/>
                      <w:szCs w:val="21"/>
                    </w:rPr>
                  </w:pPr>
                </w:p>
              </w:tc>
              <w:tc>
                <w:tcPr>
                  <w:tcW w:w="619" w:type="pct"/>
                  <w:gridSpan w:val="2"/>
                  <w:tcBorders>
                    <w:right w:val="single" w:sz="4" w:space="0" w:color="auto"/>
                  </w:tcBorders>
                  <w:shd w:val="clear" w:color="auto" w:fill="auto"/>
                  <w:tcMar>
                    <w:left w:w="57" w:type="dxa"/>
                    <w:right w:w="57" w:type="dxa"/>
                  </w:tcMar>
                  <w:vAlign w:val="center"/>
                </w:tcPr>
                <w:p w:rsidR="003D4E3E" w:rsidRPr="004F5BD1" w:rsidRDefault="003D4E3E" w:rsidP="00371167">
                  <w:pPr>
                    <w:autoSpaceDE w:val="0"/>
                    <w:autoSpaceDN w:val="0"/>
                    <w:snapToGrid w:val="0"/>
                    <w:spacing w:line="320" w:lineRule="exact"/>
                    <w:jc w:val="center"/>
                    <w:rPr>
                      <w:rFonts w:ascii="Arial" w:hAnsi="Arial" w:cs="Arial"/>
                      <w:szCs w:val="21"/>
                    </w:rPr>
                  </w:pPr>
                  <w:r>
                    <w:rPr>
                      <w:rFonts w:ascii="Arial" w:hAnsi="Arial" w:cs="Arial" w:hint="eastAsia"/>
                      <w:szCs w:val="21"/>
                    </w:rPr>
                    <w:t>地下水治</w:t>
                  </w:r>
                </w:p>
              </w:tc>
              <w:tc>
                <w:tcPr>
                  <w:tcW w:w="1118" w:type="pct"/>
                  <w:tcBorders>
                    <w:left w:val="single" w:sz="4" w:space="0" w:color="auto"/>
                    <w:right w:val="single" w:sz="4" w:space="0" w:color="auto"/>
                  </w:tcBorders>
                  <w:shd w:val="clear" w:color="auto" w:fill="auto"/>
                  <w:tcMar>
                    <w:left w:w="57" w:type="dxa"/>
                    <w:right w:w="57" w:type="dxa"/>
                  </w:tcMar>
                  <w:vAlign w:val="center"/>
                </w:tcPr>
                <w:p w:rsidR="003D4E3E" w:rsidRPr="004F5BD1" w:rsidRDefault="003D4E3E" w:rsidP="00F272B8">
                  <w:pPr>
                    <w:autoSpaceDE w:val="0"/>
                    <w:autoSpaceDN w:val="0"/>
                    <w:snapToGrid w:val="0"/>
                    <w:spacing w:line="320" w:lineRule="exact"/>
                    <w:jc w:val="center"/>
                    <w:rPr>
                      <w:rFonts w:ascii="Arial" w:hAnsi="Arial" w:cs="Arial"/>
                      <w:bCs/>
                      <w:szCs w:val="21"/>
                    </w:rPr>
                  </w:pPr>
                  <w:r>
                    <w:rPr>
                      <w:rFonts w:ascii="Arial" w:hAnsi="Arial" w:cs="Arial" w:hint="eastAsia"/>
                      <w:bCs/>
                      <w:szCs w:val="21"/>
                    </w:rPr>
                    <w:t>无</w:t>
                  </w:r>
                </w:p>
              </w:tc>
              <w:tc>
                <w:tcPr>
                  <w:tcW w:w="2906" w:type="pct"/>
                  <w:tcBorders>
                    <w:left w:val="single" w:sz="4" w:space="0" w:color="auto"/>
                  </w:tcBorders>
                  <w:vAlign w:val="center"/>
                </w:tcPr>
                <w:p w:rsidR="003D4E3E" w:rsidRPr="002835F0" w:rsidRDefault="003D4E3E" w:rsidP="004F1DF1">
                  <w:pPr>
                    <w:autoSpaceDE w:val="0"/>
                    <w:autoSpaceDN w:val="0"/>
                    <w:snapToGrid w:val="0"/>
                    <w:spacing w:line="320" w:lineRule="exact"/>
                    <w:ind w:firstLineChars="200" w:firstLine="420"/>
                    <w:rPr>
                      <w:rFonts w:ascii="Arial" w:hAnsi="Arial" w:cs="Arial"/>
                      <w:bCs/>
                      <w:szCs w:val="21"/>
                    </w:rPr>
                  </w:pPr>
                  <w:r w:rsidRPr="002835F0">
                    <w:rPr>
                      <w:rFonts w:ascii="Arial" w:hAnsi="Arial" w:cs="Arial" w:hint="eastAsia"/>
                      <w:bCs/>
                      <w:szCs w:val="21"/>
                    </w:rPr>
                    <w:t>钢渣处理车间地面采用抗渗混凝土防渗处理，</w:t>
                  </w:r>
                  <w:r w:rsidRPr="002835F0">
                    <w:rPr>
                      <w:rFonts w:ascii="Arial" w:hAnsi="Arial" w:cs="Arial"/>
                      <w:bCs/>
                      <w:szCs w:val="21"/>
                    </w:rPr>
                    <w:t>渗透系数</w:t>
                  </w:r>
                  <w:r w:rsidRPr="002835F0">
                    <w:rPr>
                      <w:rFonts w:ascii="Arial" w:hAnsi="Arial" w:cs="Arial" w:hint="eastAsia"/>
                      <w:bCs/>
                      <w:szCs w:val="21"/>
                    </w:rPr>
                    <w:t>不</w:t>
                  </w:r>
                  <w:r w:rsidRPr="002835F0">
                    <w:rPr>
                      <w:rFonts w:ascii="Arial" w:hAnsi="Arial" w:cs="Arial"/>
                      <w:bCs/>
                      <w:szCs w:val="21"/>
                    </w:rPr>
                    <w:t>大于</w:t>
                  </w:r>
                  <w:r w:rsidRPr="002835F0">
                    <w:rPr>
                      <w:rFonts w:ascii="Arial" w:hAnsi="Arial" w:cs="Arial"/>
                      <w:bCs/>
                      <w:szCs w:val="21"/>
                    </w:rPr>
                    <w:t>1.0×10</w:t>
                  </w:r>
                  <w:r w:rsidRPr="002835F0">
                    <w:rPr>
                      <w:rFonts w:ascii="Arial" w:hAnsi="Arial" w:cs="Arial"/>
                      <w:bCs/>
                      <w:szCs w:val="21"/>
                      <w:vertAlign w:val="superscript"/>
                    </w:rPr>
                    <w:t>-7</w:t>
                  </w:r>
                  <w:r w:rsidRPr="002835F0">
                    <w:rPr>
                      <w:rFonts w:ascii="Arial" w:hAnsi="Arial" w:cs="Arial"/>
                      <w:bCs/>
                      <w:szCs w:val="21"/>
                    </w:rPr>
                    <w:t>cm/s</w:t>
                  </w:r>
                  <w:r w:rsidRPr="002835F0">
                    <w:rPr>
                      <w:rFonts w:ascii="Arial" w:hAnsi="Arial" w:cs="Arial" w:hint="eastAsia"/>
                      <w:bCs/>
                      <w:szCs w:val="21"/>
                    </w:rPr>
                    <w:t>。</w:t>
                  </w:r>
                </w:p>
              </w:tc>
            </w:tr>
            <w:tr w:rsidR="00797803" w:rsidRPr="004F5BD1" w:rsidTr="00091022">
              <w:trPr>
                <w:trHeight w:val="140"/>
                <w:tblHeader/>
                <w:jc w:val="center"/>
              </w:trPr>
              <w:tc>
                <w:tcPr>
                  <w:tcW w:w="0" w:type="auto"/>
                  <w:vMerge/>
                  <w:shd w:val="clear" w:color="auto" w:fill="auto"/>
                  <w:tcMar>
                    <w:left w:w="57" w:type="dxa"/>
                    <w:right w:w="57" w:type="dxa"/>
                  </w:tcMar>
                  <w:vAlign w:val="center"/>
                </w:tcPr>
                <w:p w:rsidR="00797803" w:rsidRPr="004F5BD1" w:rsidRDefault="00797803" w:rsidP="0092318A">
                  <w:pPr>
                    <w:autoSpaceDE w:val="0"/>
                    <w:autoSpaceDN w:val="0"/>
                    <w:snapToGrid w:val="0"/>
                    <w:spacing w:line="320" w:lineRule="exact"/>
                    <w:jc w:val="center"/>
                    <w:rPr>
                      <w:rFonts w:ascii="Arial" w:hAnsi="Arial" w:cs="Arial"/>
                      <w:szCs w:val="21"/>
                    </w:rPr>
                  </w:pPr>
                </w:p>
              </w:tc>
              <w:tc>
                <w:tcPr>
                  <w:tcW w:w="312" w:type="pct"/>
                  <w:vMerge w:val="restart"/>
                  <w:tcBorders>
                    <w:right w:val="single" w:sz="4" w:space="0" w:color="auto"/>
                  </w:tcBorders>
                  <w:shd w:val="clear" w:color="auto" w:fill="auto"/>
                  <w:tcMar>
                    <w:left w:w="57" w:type="dxa"/>
                    <w:right w:w="57" w:type="dxa"/>
                  </w:tcMar>
                  <w:vAlign w:val="center"/>
                </w:tcPr>
                <w:p w:rsidR="00797803" w:rsidRPr="004F5BD1" w:rsidRDefault="00797803" w:rsidP="0092318A">
                  <w:pPr>
                    <w:autoSpaceDE w:val="0"/>
                    <w:autoSpaceDN w:val="0"/>
                    <w:snapToGrid w:val="0"/>
                    <w:spacing w:line="320" w:lineRule="exact"/>
                    <w:jc w:val="center"/>
                    <w:rPr>
                      <w:rFonts w:ascii="Arial" w:hAnsi="Arial" w:cs="Arial"/>
                      <w:szCs w:val="21"/>
                    </w:rPr>
                  </w:pPr>
                  <w:r w:rsidRPr="004F5BD1">
                    <w:rPr>
                      <w:rFonts w:ascii="Arial" w:hAnsi="Arial" w:cs="Arial" w:hint="eastAsia"/>
                      <w:szCs w:val="21"/>
                    </w:rPr>
                    <w:t>固废</w:t>
                  </w:r>
                </w:p>
              </w:tc>
              <w:tc>
                <w:tcPr>
                  <w:tcW w:w="307" w:type="pct"/>
                  <w:tcBorders>
                    <w:left w:val="single" w:sz="4" w:space="0" w:color="auto"/>
                    <w:bottom w:val="single" w:sz="4" w:space="0" w:color="auto"/>
                    <w:right w:val="single" w:sz="4" w:space="0" w:color="auto"/>
                  </w:tcBorders>
                  <w:shd w:val="clear" w:color="auto" w:fill="auto"/>
                  <w:vAlign w:val="center"/>
                </w:tcPr>
                <w:p w:rsidR="00797803" w:rsidRPr="004F5BD1" w:rsidRDefault="00797803" w:rsidP="0092318A">
                  <w:pPr>
                    <w:autoSpaceDE w:val="0"/>
                    <w:autoSpaceDN w:val="0"/>
                    <w:snapToGrid w:val="0"/>
                    <w:spacing w:line="320" w:lineRule="exact"/>
                    <w:jc w:val="center"/>
                    <w:rPr>
                      <w:rFonts w:ascii="Arial" w:hAnsi="Arial" w:cs="Arial"/>
                      <w:szCs w:val="21"/>
                    </w:rPr>
                  </w:pPr>
                  <w:r>
                    <w:rPr>
                      <w:rFonts w:ascii="Arial" w:hAnsi="Arial" w:cs="Arial" w:hint="eastAsia"/>
                      <w:szCs w:val="21"/>
                    </w:rPr>
                    <w:t>工业固废</w:t>
                  </w:r>
                </w:p>
              </w:tc>
              <w:tc>
                <w:tcPr>
                  <w:tcW w:w="1118" w:type="pct"/>
                  <w:tcBorders>
                    <w:left w:val="single" w:sz="4" w:space="0" w:color="auto"/>
                    <w:bottom w:val="single" w:sz="4" w:space="0" w:color="auto"/>
                    <w:right w:val="single" w:sz="4" w:space="0" w:color="auto"/>
                  </w:tcBorders>
                  <w:shd w:val="clear" w:color="auto" w:fill="auto"/>
                  <w:vAlign w:val="center"/>
                </w:tcPr>
                <w:p w:rsidR="00797803" w:rsidRPr="004F5BD1" w:rsidRDefault="00797803" w:rsidP="0092318A">
                  <w:pPr>
                    <w:pStyle w:val="afa"/>
                    <w:spacing w:beforeLines="0" w:before="0" w:afterLines="0" w:after="0" w:line="320" w:lineRule="exact"/>
                    <w:rPr>
                      <w:rFonts w:ascii="Arial" w:hAnsi="Arial" w:cs="Arial"/>
                      <w:bCs/>
                      <w:szCs w:val="21"/>
                    </w:rPr>
                  </w:pPr>
                  <w:r>
                    <w:rPr>
                      <w:rFonts w:ascii="Arial" w:hAnsi="Arial" w:cs="Arial" w:hint="eastAsia"/>
                      <w:bCs/>
                      <w:szCs w:val="21"/>
                    </w:rPr>
                    <w:t>尾渣堆存在</w:t>
                  </w:r>
                  <w:proofErr w:type="gramStart"/>
                  <w:r>
                    <w:rPr>
                      <w:rFonts w:ascii="Arial" w:hAnsi="Arial" w:cs="Arial" w:hint="eastAsia"/>
                      <w:bCs/>
                      <w:szCs w:val="21"/>
                    </w:rPr>
                    <w:t>钢渣场</w:t>
                  </w:r>
                  <w:proofErr w:type="gramEnd"/>
                </w:p>
              </w:tc>
              <w:tc>
                <w:tcPr>
                  <w:tcW w:w="2906" w:type="pct"/>
                  <w:tcBorders>
                    <w:left w:val="single" w:sz="4" w:space="0" w:color="auto"/>
                  </w:tcBorders>
                  <w:vAlign w:val="center"/>
                </w:tcPr>
                <w:p w:rsidR="00797803" w:rsidRPr="002835F0" w:rsidRDefault="00797803" w:rsidP="00371167">
                  <w:pPr>
                    <w:pStyle w:val="afa"/>
                    <w:spacing w:beforeLines="0" w:before="0" w:afterLines="0" w:after="0" w:line="320" w:lineRule="exact"/>
                    <w:ind w:firstLineChars="200" w:firstLine="420"/>
                    <w:jc w:val="both"/>
                    <w:rPr>
                      <w:rFonts w:ascii="Arial" w:hAnsi="Arial" w:cs="Arial"/>
                      <w:bCs/>
                      <w:szCs w:val="21"/>
                    </w:rPr>
                  </w:pPr>
                  <w:r w:rsidRPr="002835F0">
                    <w:rPr>
                      <w:rFonts w:ascii="Arial" w:hAnsi="Arial" w:cs="Arial" w:hint="eastAsia"/>
                      <w:bCs/>
                      <w:szCs w:val="21"/>
                    </w:rPr>
                    <w:t>尾渣、除尘灰、厂房地面沉降灰</w:t>
                  </w:r>
                  <w:r w:rsidR="00B87EFB" w:rsidRPr="002835F0">
                    <w:rPr>
                      <w:rFonts w:ascii="Arial" w:hAnsi="Arial" w:cs="Arial" w:hint="eastAsia"/>
                      <w:bCs/>
                      <w:szCs w:val="21"/>
                    </w:rPr>
                    <w:t>暂存</w:t>
                  </w:r>
                  <w:r w:rsidR="00E834AA" w:rsidRPr="002835F0">
                    <w:rPr>
                      <w:rFonts w:ascii="Arial" w:hAnsi="Arial" w:cs="Arial" w:hint="eastAsia"/>
                      <w:bCs/>
                      <w:szCs w:val="21"/>
                    </w:rPr>
                    <w:t>尾渣暂存场</w:t>
                  </w:r>
                  <w:r w:rsidR="00B87EFB" w:rsidRPr="002835F0">
                    <w:rPr>
                      <w:rFonts w:ascii="Arial" w:hAnsi="Arial" w:cs="Arial" w:hint="eastAsia"/>
                      <w:bCs/>
                      <w:szCs w:val="21"/>
                    </w:rPr>
                    <w:t>，</w:t>
                  </w:r>
                  <w:r w:rsidR="002A0C7C" w:rsidRPr="002835F0">
                    <w:rPr>
                      <w:rFonts w:ascii="Arial" w:hAnsi="Arial" w:cs="Arial" w:hint="eastAsia"/>
                      <w:bCs/>
                      <w:szCs w:val="21"/>
                    </w:rPr>
                    <w:t>外售</w:t>
                  </w:r>
                  <w:r w:rsidR="00E834AA" w:rsidRPr="002835F0">
                    <w:rPr>
                      <w:rFonts w:ascii="Arial" w:hAnsi="Arial" w:cs="Arial" w:hint="eastAsia"/>
                      <w:bCs/>
                      <w:szCs w:val="21"/>
                    </w:rPr>
                    <w:t>。</w:t>
                  </w:r>
                </w:p>
              </w:tc>
            </w:tr>
            <w:tr w:rsidR="00797803" w:rsidRPr="004F5BD1" w:rsidTr="00091022">
              <w:trPr>
                <w:trHeight w:val="140"/>
                <w:tblHeader/>
                <w:jc w:val="center"/>
              </w:trPr>
              <w:tc>
                <w:tcPr>
                  <w:tcW w:w="0" w:type="auto"/>
                  <w:vMerge/>
                  <w:shd w:val="clear" w:color="auto" w:fill="auto"/>
                  <w:tcMar>
                    <w:left w:w="57" w:type="dxa"/>
                    <w:right w:w="57" w:type="dxa"/>
                  </w:tcMar>
                  <w:vAlign w:val="center"/>
                </w:tcPr>
                <w:p w:rsidR="00797803" w:rsidRPr="004F5BD1" w:rsidRDefault="00797803" w:rsidP="0092318A">
                  <w:pPr>
                    <w:autoSpaceDE w:val="0"/>
                    <w:autoSpaceDN w:val="0"/>
                    <w:snapToGrid w:val="0"/>
                    <w:spacing w:line="320" w:lineRule="exact"/>
                    <w:jc w:val="center"/>
                    <w:rPr>
                      <w:rFonts w:ascii="Arial" w:hAnsi="Arial" w:cs="Arial"/>
                      <w:szCs w:val="21"/>
                    </w:rPr>
                  </w:pPr>
                </w:p>
              </w:tc>
              <w:tc>
                <w:tcPr>
                  <w:tcW w:w="312" w:type="pct"/>
                  <w:vMerge/>
                  <w:tcBorders>
                    <w:right w:val="single" w:sz="4" w:space="0" w:color="auto"/>
                  </w:tcBorders>
                  <w:shd w:val="clear" w:color="auto" w:fill="auto"/>
                  <w:tcMar>
                    <w:left w:w="57" w:type="dxa"/>
                    <w:right w:w="57" w:type="dxa"/>
                  </w:tcMar>
                  <w:vAlign w:val="center"/>
                </w:tcPr>
                <w:p w:rsidR="00797803" w:rsidRPr="004F5BD1" w:rsidRDefault="00797803" w:rsidP="0092318A">
                  <w:pPr>
                    <w:autoSpaceDE w:val="0"/>
                    <w:autoSpaceDN w:val="0"/>
                    <w:snapToGrid w:val="0"/>
                    <w:spacing w:line="320" w:lineRule="exact"/>
                    <w:jc w:val="center"/>
                    <w:rPr>
                      <w:rFonts w:ascii="Arial" w:hAnsi="Arial" w:cs="Arial"/>
                      <w:szCs w:val="21"/>
                    </w:rPr>
                  </w:pPr>
                </w:p>
              </w:tc>
              <w:tc>
                <w:tcPr>
                  <w:tcW w:w="307" w:type="pct"/>
                  <w:tcBorders>
                    <w:top w:val="single" w:sz="4" w:space="0" w:color="auto"/>
                    <w:left w:val="single" w:sz="4" w:space="0" w:color="auto"/>
                    <w:right w:val="single" w:sz="4" w:space="0" w:color="auto"/>
                  </w:tcBorders>
                  <w:shd w:val="clear" w:color="auto" w:fill="auto"/>
                  <w:vAlign w:val="center"/>
                </w:tcPr>
                <w:p w:rsidR="00797803" w:rsidRPr="004F5BD1" w:rsidRDefault="00797803" w:rsidP="0092318A">
                  <w:pPr>
                    <w:autoSpaceDE w:val="0"/>
                    <w:autoSpaceDN w:val="0"/>
                    <w:snapToGrid w:val="0"/>
                    <w:spacing w:line="320" w:lineRule="exact"/>
                    <w:jc w:val="center"/>
                    <w:rPr>
                      <w:rFonts w:ascii="Arial" w:hAnsi="Arial" w:cs="Arial"/>
                      <w:szCs w:val="21"/>
                    </w:rPr>
                  </w:pPr>
                  <w:r>
                    <w:rPr>
                      <w:rFonts w:ascii="Arial" w:hAnsi="Arial" w:cs="Arial" w:hint="eastAsia"/>
                      <w:szCs w:val="21"/>
                    </w:rPr>
                    <w:t>生活垃圾</w:t>
                  </w:r>
                </w:p>
              </w:tc>
              <w:tc>
                <w:tcPr>
                  <w:tcW w:w="1118" w:type="pct"/>
                  <w:tcBorders>
                    <w:top w:val="single" w:sz="4" w:space="0" w:color="auto"/>
                    <w:left w:val="single" w:sz="4" w:space="0" w:color="auto"/>
                    <w:right w:val="single" w:sz="4" w:space="0" w:color="auto"/>
                  </w:tcBorders>
                  <w:shd w:val="clear" w:color="auto" w:fill="auto"/>
                  <w:vAlign w:val="center"/>
                </w:tcPr>
                <w:p w:rsidR="00797803" w:rsidRPr="00797803" w:rsidRDefault="00797803" w:rsidP="0092318A">
                  <w:pPr>
                    <w:spacing w:line="320" w:lineRule="exact"/>
                    <w:rPr>
                      <w:rFonts w:ascii="Arial" w:hAnsi="Arial" w:cs="Arial"/>
                      <w:bCs/>
                      <w:szCs w:val="21"/>
                    </w:rPr>
                  </w:pPr>
                  <w:r w:rsidRPr="00797803">
                    <w:rPr>
                      <w:rFonts w:ascii="Arial" w:hAnsi="宋体" w:cs="Arial"/>
                      <w:szCs w:val="21"/>
                    </w:rPr>
                    <w:t>包钢环卫部门统一清理</w:t>
                  </w:r>
                </w:p>
              </w:tc>
              <w:tc>
                <w:tcPr>
                  <w:tcW w:w="2906" w:type="pct"/>
                  <w:tcBorders>
                    <w:left w:val="single" w:sz="4" w:space="0" w:color="auto"/>
                  </w:tcBorders>
                  <w:vAlign w:val="center"/>
                </w:tcPr>
                <w:p w:rsidR="00797803" w:rsidRDefault="00797803" w:rsidP="0092318A">
                  <w:pPr>
                    <w:pStyle w:val="afa"/>
                    <w:spacing w:beforeLines="0" w:before="0" w:afterLines="0" w:after="0" w:line="320" w:lineRule="exact"/>
                    <w:ind w:firstLineChars="200" w:firstLine="420"/>
                    <w:jc w:val="both"/>
                    <w:rPr>
                      <w:rFonts w:ascii="Arial" w:hAnsi="Arial" w:cs="Arial"/>
                      <w:bCs/>
                      <w:szCs w:val="21"/>
                    </w:rPr>
                  </w:pPr>
                  <w:r>
                    <w:rPr>
                      <w:rFonts w:ascii="Arial" w:hAnsi="Arial" w:cs="Arial" w:hint="eastAsia"/>
                      <w:szCs w:val="21"/>
                    </w:rPr>
                    <w:t>生活垃圾产生量不增加，</w:t>
                  </w:r>
                  <w:r w:rsidRPr="00797803">
                    <w:rPr>
                      <w:rFonts w:ascii="Arial" w:hAnsi="宋体" w:cs="Arial"/>
                      <w:szCs w:val="21"/>
                    </w:rPr>
                    <w:t>包钢环卫部门统一清理</w:t>
                  </w:r>
                  <w:r w:rsidR="00E834AA">
                    <w:rPr>
                      <w:rFonts w:ascii="Arial" w:hAnsi="宋体" w:cs="Arial" w:hint="eastAsia"/>
                      <w:szCs w:val="21"/>
                    </w:rPr>
                    <w:t>。</w:t>
                  </w:r>
                </w:p>
              </w:tc>
            </w:tr>
            <w:tr w:rsidR="00121074" w:rsidRPr="004F5BD1" w:rsidTr="00091022">
              <w:trPr>
                <w:trHeight w:val="140"/>
                <w:tblHeader/>
                <w:jc w:val="center"/>
              </w:trPr>
              <w:tc>
                <w:tcPr>
                  <w:tcW w:w="0" w:type="auto"/>
                  <w:vMerge/>
                  <w:shd w:val="clear" w:color="auto" w:fill="auto"/>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p>
              </w:tc>
              <w:tc>
                <w:tcPr>
                  <w:tcW w:w="619" w:type="pct"/>
                  <w:gridSpan w:val="2"/>
                  <w:tcBorders>
                    <w:right w:val="single" w:sz="4" w:space="0" w:color="auto"/>
                  </w:tcBorders>
                  <w:shd w:val="clear" w:color="auto" w:fill="auto"/>
                  <w:tcMar>
                    <w:left w:w="57" w:type="dxa"/>
                    <w:right w:w="57" w:type="dxa"/>
                  </w:tcMar>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sidRPr="004F5BD1">
                    <w:rPr>
                      <w:rFonts w:ascii="Arial" w:hAnsi="Arial" w:cs="Arial"/>
                      <w:szCs w:val="21"/>
                    </w:rPr>
                    <w:t>噪声</w:t>
                  </w:r>
                </w:p>
              </w:tc>
              <w:tc>
                <w:tcPr>
                  <w:tcW w:w="1118" w:type="pct"/>
                  <w:tcBorders>
                    <w:left w:val="single" w:sz="4" w:space="0" w:color="auto"/>
                    <w:right w:val="single" w:sz="4" w:space="0" w:color="auto"/>
                  </w:tcBorders>
                  <w:shd w:val="clear" w:color="auto" w:fill="auto"/>
                  <w:vAlign w:val="center"/>
                </w:tcPr>
                <w:p w:rsidR="00121074" w:rsidRPr="004F5BD1" w:rsidRDefault="00121074" w:rsidP="0092318A">
                  <w:pPr>
                    <w:autoSpaceDE w:val="0"/>
                    <w:autoSpaceDN w:val="0"/>
                    <w:snapToGrid w:val="0"/>
                    <w:spacing w:line="320" w:lineRule="exact"/>
                    <w:jc w:val="center"/>
                    <w:rPr>
                      <w:rFonts w:ascii="Arial" w:hAnsi="Arial" w:cs="Arial"/>
                      <w:szCs w:val="21"/>
                    </w:rPr>
                  </w:pPr>
                  <w:r>
                    <w:rPr>
                      <w:rFonts w:ascii="Arial" w:hAnsi="Arial" w:cs="Arial" w:hint="eastAsia"/>
                      <w:szCs w:val="21"/>
                    </w:rPr>
                    <w:t>无</w:t>
                  </w:r>
                </w:p>
              </w:tc>
              <w:tc>
                <w:tcPr>
                  <w:tcW w:w="2906" w:type="pct"/>
                  <w:tcBorders>
                    <w:left w:val="single" w:sz="4" w:space="0" w:color="auto"/>
                  </w:tcBorders>
                  <w:vAlign w:val="center"/>
                </w:tcPr>
                <w:p w:rsidR="00121074" w:rsidRPr="004F5BD1" w:rsidRDefault="00121074" w:rsidP="0092318A">
                  <w:pPr>
                    <w:autoSpaceDE w:val="0"/>
                    <w:autoSpaceDN w:val="0"/>
                    <w:snapToGrid w:val="0"/>
                    <w:spacing w:line="320" w:lineRule="exact"/>
                    <w:ind w:firstLineChars="200" w:firstLine="420"/>
                    <w:rPr>
                      <w:rFonts w:ascii="Arial" w:hAnsi="Arial" w:cs="Arial"/>
                      <w:szCs w:val="21"/>
                    </w:rPr>
                  </w:pPr>
                  <w:r w:rsidRPr="004F5BD1">
                    <w:rPr>
                      <w:rFonts w:ascii="Arial" w:hAnsi="Arial" w:cs="Arial"/>
                      <w:szCs w:val="21"/>
                    </w:rPr>
                    <w:t>基础减震，厂房隔音</w:t>
                  </w:r>
                  <w:r w:rsidRPr="004F5BD1">
                    <w:rPr>
                      <w:rFonts w:ascii="Arial" w:hAnsi="Arial" w:cs="Arial" w:hint="eastAsia"/>
                      <w:szCs w:val="21"/>
                    </w:rPr>
                    <w:t>，</w:t>
                  </w:r>
                  <w:r w:rsidRPr="004F5BD1">
                    <w:rPr>
                      <w:rFonts w:ascii="Arial" w:hAnsi="Arial" w:cs="Arial"/>
                      <w:szCs w:val="21"/>
                    </w:rPr>
                    <w:t>选用低噪声设备</w:t>
                  </w:r>
                </w:p>
              </w:tc>
            </w:tr>
          </w:tbl>
          <w:p w:rsidR="00224FC4" w:rsidRPr="004F5BD1" w:rsidRDefault="00404C45">
            <w:pPr>
              <w:autoSpaceDE w:val="0"/>
              <w:autoSpaceDN w:val="0"/>
              <w:spacing w:beforeLines="50" w:before="120" w:line="440" w:lineRule="exact"/>
              <w:ind w:firstLineChars="200" w:firstLine="482"/>
              <w:rPr>
                <w:rFonts w:ascii="Arial" w:hAnsi="Arial" w:cs="Arial"/>
                <w:b/>
                <w:bCs/>
                <w:sz w:val="24"/>
              </w:rPr>
            </w:pPr>
            <w:r>
              <w:rPr>
                <w:rFonts w:ascii="Arial" w:hAnsi="Arial" w:cs="Arial" w:hint="eastAsia"/>
                <w:b/>
                <w:bCs/>
                <w:sz w:val="24"/>
              </w:rPr>
              <w:t>7</w:t>
            </w:r>
            <w:r w:rsidR="006E6C56" w:rsidRPr="004F5BD1">
              <w:rPr>
                <w:rFonts w:ascii="Arial" w:hAnsi="Arial" w:cs="Arial"/>
                <w:b/>
                <w:bCs/>
                <w:sz w:val="24"/>
              </w:rPr>
              <w:t xml:space="preserve">. </w:t>
            </w:r>
            <w:r w:rsidR="006E6C56" w:rsidRPr="004F5BD1">
              <w:rPr>
                <w:rFonts w:ascii="Arial" w:hAnsi="宋体" w:cs="Arial"/>
                <w:b/>
                <w:bCs/>
                <w:sz w:val="24"/>
              </w:rPr>
              <w:t>主要设备</w:t>
            </w:r>
          </w:p>
          <w:p w:rsidR="006E6C56" w:rsidRPr="004F5BD1" w:rsidRDefault="006E6C56" w:rsidP="00574053">
            <w:pPr>
              <w:autoSpaceDE w:val="0"/>
              <w:autoSpaceDN w:val="0"/>
              <w:spacing w:beforeLines="50" w:before="120" w:line="440" w:lineRule="exact"/>
              <w:ind w:firstLineChars="200" w:firstLine="480"/>
              <w:rPr>
                <w:rFonts w:ascii="Arial" w:hAnsi="宋体" w:cs="Arial"/>
                <w:sz w:val="24"/>
              </w:rPr>
            </w:pPr>
            <w:r w:rsidRPr="004F5BD1">
              <w:rPr>
                <w:rFonts w:ascii="Arial" w:hAnsi="宋体" w:cs="Arial"/>
                <w:sz w:val="24"/>
              </w:rPr>
              <w:t>本项目主要设备见表</w:t>
            </w:r>
            <w:r w:rsidR="005842BA" w:rsidRPr="004F5BD1">
              <w:rPr>
                <w:rFonts w:ascii="Arial" w:hAnsi="Arial" w:cs="Arial" w:hint="eastAsia"/>
                <w:sz w:val="24"/>
              </w:rPr>
              <w:t>3</w:t>
            </w:r>
            <w:r w:rsidRPr="004F5BD1">
              <w:rPr>
                <w:rFonts w:ascii="Arial" w:hAnsi="宋体" w:cs="Arial"/>
                <w:sz w:val="24"/>
              </w:rPr>
              <w:t>。</w:t>
            </w:r>
          </w:p>
          <w:p w:rsidR="006E6C56" w:rsidRPr="00B85978" w:rsidRDefault="006E6C56" w:rsidP="00BC364E">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5842BA" w:rsidRPr="00B85978">
              <w:rPr>
                <w:rFonts w:ascii="Arial" w:eastAsia="黑体" w:hAnsi="Arial" w:cs="Arial" w:hint="eastAsia"/>
                <w:b/>
                <w:sz w:val="24"/>
                <w:szCs w:val="24"/>
              </w:rPr>
              <w:t>3</w:t>
            </w:r>
            <w:r w:rsidRPr="00B85978">
              <w:rPr>
                <w:rFonts w:ascii="Arial" w:eastAsia="黑体" w:hAnsi="Arial" w:cs="Arial"/>
                <w:b/>
                <w:sz w:val="24"/>
                <w:szCs w:val="24"/>
              </w:rPr>
              <w:t xml:space="preserve">  </w:t>
            </w:r>
            <w:r w:rsidRPr="00B85978">
              <w:rPr>
                <w:rFonts w:ascii="Arial" w:eastAsia="黑体" w:hAnsi="Arial" w:cs="Arial"/>
                <w:b/>
                <w:sz w:val="24"/>
                <w:szCs w:val="24"/>
              </w:rPr>
              <w:t>主要设备一览表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7"/>
              <w:gridCol w:w="1437"/>
              <w:gridCol w:w="5459"/>
              <w:gridCol w:w="562"/>
              <w:gridCol w:w="562"/>
              <w:gridCol w:w="646"/>
            </w:tblGrid>
            <w:tr w:rsidR="00980CF0" w:rsidRPr="004F5BD1" w:rsidTr="00091022">
              <w:trPr>
                <w:trHeight w:val="140"/>
                <w:tblHeader/>
                <w:jc w:val="center"/>
              </w:trPr>
              <w:tc>
                <w:tcPr>
                  <w:tcW w:w="0" w:type="auto"/>
                  <w:shd w:val="clear" w:color="auto" w:fill="FFFFFF"/>
                  <w:vAlign w:val="center"/>
                </w:tcPr>
                <w:p w:rsidR="00980CF0" w:rsidRPr="004F5BD1" w:rsidRDefault="00980CF0" w:rsidP="00091022">
                  <w:pPr>
                    <w:spacing w:line="320" w:lineRule="exact"/>
                    <w:jc w:val="center"/>
                    <w:rPr>
                      <w:rFonts w:ascii="Arial" w:hAnsi="Arial" w:cs="Arial"/>
                    </w:rPr>
                  </w:pPr>
                  <w:r w:rsidRPr="004F5BD1">
                    <w:rPr>
                      <w:rFonts w:ascii="Arial" w:hAnsi="Arial" w:cs="Arial"/>
                    </w:rPr>
                    <w:t>序号</w:t>
                  </w:r>
                </w:p>
              </w:tc>
              <w:tc>
                <w:tcPr>
                  <w:tcW w:w="0" w:type="auto"/>
                  <w:shd w:val="clear" w:color="auto" w:fill="FFFFFF"/>
                  <w:vAlign w:val="center"/>
                </w:tcPr>
                <w:p w:rsidR="00980CF0" w:rsidRPr="004F5BD1" w:rsidRDefault="00980CF0" w:rsidP="00091022">
                  <w:pPr>
                    <w:spacing w:line="320" w:lineRule="exact"/>
                    <w:jc w:val="center"/>
                    <w:rPr>
                      <w:rFonts w:ascii="Arial" w:hAnsi="Arial" w:cs="Arial"/>
                    </w:rPr>
                  </w:pPr>
                  <w:r w:rsidRPr="004F5BD1">
                    <w:rPr>
                      <w:rFonts w:ascii="Arial" w:hAnsi="Arial" w:cs="Arial"/>
                    </w:rPr>
                    <w:t>设备名称</w:t>
                  </w:r>
                </w:p>
              </w:tc>
              <w:tc>
                <w:tcPr>
                  <w:tcW w:w="2982" w:type="pct"/>
                  <w:shd w:val="clear" w:color="auto" w:fill="FFFFFF"/>
                  <w:vAlign w:val="center"/>
                </w:tcPr>
                <w:p w:rsidR="00980CF0" w:rsidRPr="004F5BD1" w:rsidRDefault="00980CF0" w:rsidP="00091022">
                  <w:pPr>
                    <w:spacing w:line="320" w:lineRule="exact"/>
                    <w:jc w:val="center"/>
                    <w:rPr>
                      <w:rFonts w:ascii="Arial" w:hAnsi="Arial" w:cs="Arial"/>
                    </w:rPr>
                  </w:pPr>
                  <w:r w:rsidRPr="004F5BD1">
                    <w:rPr>
                      <w:rFonts w:ascii="Arial" w:hAnsi="Arial" w:cs="Arial"/>
                    </w:rPr>
                    <w:t>型号</w:t>
                  </w:r>
                  <w:r w:rsidRPr="004F5BD1">
                    <w:rPr>
                      <w:rFonts w:ascii="Arial" w:hAnsi="Arial" w:cs="Arial"/>
                    </w:rPr>
                    <w:t>/</w:t>
                  </w:r>
                  <w:r w:rsidRPr="004F5BD1">
                    <w:rPr>
                      <w:rFonts w:ascii="Arial" w:hAnsi="Arial" w:cs="Arial"/>
                    </w:rPr>
                    <w:t>规格或性能参数</w:t>
                  </w:r>
                </w:p>
              </w:tc>
              <w:tc>
                <w:tcPr>
                  <w:tcW w:w="307" w:type="pct"/>
                  <w:shd w:val="clear" w:color="auto" w:fill="FFFFFF"/>
                  <w:vAlign w:val="center"/>
                </w:tcPr>
                <w:p w:rsidR="00980CF0" w:rsidRPr="004F5BD1" w:rsidRDefault="00980CF0" w:rsidP="00091022">
                  <w:pPr>
                    <w:spacing w:line="320" w:lineRule="exact"/>
                    <w:jc w:val="center"/>
                    <w:rPr>
                      <w:rFonts w:ascii="Arial" w:hAnsi="Arial" w:cs="Arial"/>
                    </w:rPr>
                  </w:pPr>
                  <w:r w:rsidRPr="004F5BD1">
                    <w:rPr>
                      <w:rFonts w:ascii="Arial" w:hAnsi="Arial" w:cs="Arial"/>
                    </w:rPr>
                    <w:t>单位</w:t>
                  </w:r>
                </w:p>
              </w:tc>
              <w:tc>
                <w:tcPr>
                  <w:tcW w:w="307" w:type="pct"/>
                  <w:shd w:val="clear" w:color="auto" w:fill="FFFFFF"/>
                  <w:vAlign w:val="center"/>
                </w:tcPr>
                <w:p w:rsidR="00980CF0" w:rsidRPr="004F5BD1" w:rsidRDefault="00980CF0" w:rsidP="00091022">
                  <w:pPr>
                    <w:spacing w:line="320" w:lineRule="exact"/>
                    <w:jc w:val="center"/>
                    <w:rPr>
                      <w:rFonts w:ascii="Arial" w:hAnsi="Arial" w:cs="Arial"/>
                    </w:rPr>
                  </w:pPr>
                  <w:r w:rsidRPr="004F5BD1">
                    <w:rPr>
                      <w:rFonts w:ascii="Arial" w:hAnsi="Arial" w:cs="Arial"/>
                    </w:rPr>
                    <w:t>数量</w:t>
                  </w:r>
                </w:p>
              </w:tc>
              <w:tc>
                <w:tcPr>
                  <w:tcW w:w="353" w:type="pct"/>
                  <w:shd w:val="clear" w:color="auto" w:fill="FFFFFF"/>
                </w:tcPr>
                <w:p w:rsidR="00980CF0" w:rsidRPr="004F5BD1" w:rsidRDefault="00980CF0" w:rsidP="00091022">
                  <w:pPr>
                    <w:spacing w:line="320" w:lineRule="exact"/>
                    <w:rPr>
                      <w:rFonts w:ascii="Arial" w:hAnsi="Arial" w:cs="Arial"/>
                    </w:rPr>
                  </w:pPr>
                  <w:r>
                    <w:rPr>
                      <w:rFonts w:ascii="Arial" w:hAnsi="Arial" w:cs="Arial" w:hint="eastAsia"/>
                    </w:rPr>
                    <w:t>备注</w:t>
                  </w:r>
                </w:p>
              </w:tc>
            </w:tr>
            <w:tr w:rsidR="00504AD8" w:rsidRPr="004F5BD1" w:rsidTr="00091022">
              <w:trPr>
                <w:trHeight w:val="140"/>
                <w:tblHeader/>
                <w:jc w:val="center"/>
              </w:trPr>
              <w:tc>
                <w:tcPr>
                  <w:tcW w:w="0" w:type="auto"/>
                  <w:shd w:val="clear" w:color="auto" w:fill="FFFFFF"/>
                  <w:vAlign w:val="center"/>
                </w:tcPr>
                <w:p w:rsidR="00504AD8" w:rsidRPr="004F5BD1" w:rsidRDefault="00504AD8" w:rsidP="00091022">
                  <w:pPr>
                    <w:spacing w:line="320" w:lineRule="exact"/>
                    <w:jc w:val="center"/>
                    <w:rPr>
                      <w:rFonts w:ascii="Arial" w:hAnsi="Arial" w:cs="Arial"/>
                    </w:rPr>
                  </w:pPr>
                  <w:r w:rsidRPr="004F5BD1">
                    <w:rPr>
                      <w:rFonts w:ascii="Arial" w:hAnsi="Arial" w:cs="Arial"/>
                    </w:rPr>
                    <w:t>1</w:t>
                  </w:r>
                </w:p>
              </w:tc>
              <w:tc>
                <w:tcPr>
                  <w:tcW w:w="0" w:type="auto"/>
                  <w:shd w:val="clear" w:color="auto" w:fill="FFFFFF"/>
                  <w:vAlign w:val="center"/>
                </w:tcPr>
                <w:p w:rsidR="00504AD8" w:rsidRPr="004F5BD1" w:rsidRDefault="00504AD8" w:rsidP="00091022">
                  <w:pPr>
                    <w:spacing w:line="320" w:lineRule="exact"/>
                    <w:jc w:val="center"/>
                    <w:rPr>
                      <w:rFonts w:ascii="Arial" w:hAnsi="Arial" w:cs="Arial"/>
                    </w:rPr>
                  </w:pPr>
                  <w:proofErr w:type="gramStart"/>
                  <w:r w:rsidRPr="00980CF0">
                    <w:rPr>
                      <w:rFonts w:ascii="Arial" w:hAnsi="Arial" w:cs="Arial" w:hint="eastAsia"/>
                    </w:rPr>
                    <w:t>料</w:t>
                  </w:r>
                  <w:r>
                    <w:rPr>
                      <w:rFonts w:ascii="Arial" w:hAnsi="Arial" w:cs="Arial" w:hint="eastAsia"/>
                    </w:rPr>
                    <w:t>仓</w:t>
                  </w:r>
                  <w:proofErr w:type="gramEnd"/>
                </w:p>
              </w:tc>
              <w:tc>
                <w:tcPr>
                  <w:tcW w:w="2982" w:type="pct"/>
                  <w:shd w:val="clear" w:color="auto" w:fill="FFFFFF"/>
                  <w:vAlign w:val="center"/>
                </w:tcPr>
                <w:p w:rsidR="00504AD8" w:rsidRPr="00980CF0" w:rsidRDefault="00504AD8" w:rsidP="00091022">
                  <w:pPr>
                    <w:spacing w:line="320" w:lineRule="exact"/>
                    <w:jc w:val="center"/>
                    <w:rPr>
                      <w:rFonts w:ascii="Arial" w:hAnsi="Arial" w:cs="Arial"/>
                    </w:rPr>
                  </w:pPr>
                  <w:r w:rsidRPr="00980CF0">
                    <w:rPr>
                      <w:rFonts w:ascii="Arial" w:hAnsi="Arial" w:cs="Arial"/>
                    </w:rPr>
                    <w:t>25m</w:t>
                  </w:r>
                  <w:r w:rsidRPr="00980CF0">
                    <w:rPr>
                      <w:rFonts w:ascii="Arial" w:hAnsi="Arial" w:cs="Arial" w:hint="eastAsia"/>
                      <w:vertAlign w:val="superscript"/>
                    </w:rPr>
                    <w:t>3</w:t>
                  </w:r>
                  <w:r>
                    <w:rPr>
                      <w:rFonts w:ascii="Arial" w:hAnsi="Arial" w:cs="Arial" w:hint="eastAsia"/>
                    </w:rPr>
                    <w:t>钢筋混凝土仓，</w:t>
                  </w:r>
                  <w:r w:rsidRPr="00DB5F5D">
                    <w:rPr>
                      <w:rFonts w:ascii="Arial" w:hAnsi="Arial" w:cs="Arial" w:hint="eastAsia"/>
                    </w:rPr>
                    <w:t>带卷扬机翻转筛</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台</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504AD8" w:rsidRPr="004F5BD1" w:rsidRDefault="00504AD8" w:rsidP="00091022">
                  <w:pPr>
                    <w:spacing w:line="320" w:lineRule="exact"/>
                    <w:jc w:val="center"/>
                    <w:rPr>
                      <w:rFonts w:ascii="Arial" w:hAnsi="Arial" w:cs="Arial"/>
                    </w:rPr>
                  </w:pPr>
                </w:p>
              </w:tc>
            </w:tr>
            <w:tr w:rsidR="00504AD8" w:rsidRPr="004F5BD1" w:rsidTr="00091022">
              <w:trPr>
                <w:trHeight w:val="140"/>
                <w:tblHeader/>
                <w:jc w:val="center"/>
              </w:trPr>
              <w:tc>
                <w:tcPr>
                  <w:tcW w:w="0" w:type="auto"/>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2</w:t>
                  </w:r>
                </w:p>
              </w:tc>
              <w:tc>
                <w:tcPr>
                  <w:tcW w:w="0" w:type="auto"/>
                  <w:shd w:val="clear" w:color="auto" w:fill="FFFFFF"/>
                  <w:vAlign w:val="center"/>
                </w:tcPr>
                <w:p w:rsidR="00504AD8" w:rsidRPr="004F5BD1" w:rsidRDefault="00504AD8" w:rsidP="00091022">
                  <w:pPr>
                    <w:spacing w:line="320" w:lineRule="exact"/>
                    <w:jc w:val="center"/>
                    <w:rPr>
                      <w:rFonts w:ascii="Arial" w:hAnsi="Arial" w:cs="Arial"/>
                    </w:rPr>
                  </w:pPr>
                  <w:r w:rsidRPr="00980CF0">
                    <w:rPr>
                      <w:rFonts w:ascii="Arial" w:hAnsi="Arial" w:cs="Arial" w:hint="eastAsia"/>
                    </w:rPr>
                    <w:t>链板给料机</w:t>
                  </w:r>
                </w:p>
              </w:tc>
              <w:tc>
                <w:tcPr>
                  <w:tcW w:w="2982" w:type="pct"/>
                  <w:shd w:val="clear" w:color="auto" w:fill="FFFFFF"/>
                  <w:vAlign w:val="center"/>
                </w:tcPr>
                <w:p w:rsidR="00504AD8" w:rsidRPr="004F5BD1" w:rsidRDefault="00504AD8" w:rsidP="00091022">
                  <w:pPr>
                    <w:spacing w:line="320" w:lineRule="exact"/>
                    <w:jc w:val="center"/>
                    <w:rPr>
                      <w:rFonts w:ascii="Arial" w:hAnsi="Arial" w:cs="Arial"/>
                    </w:rPr>
                  </w:pPr>
                  <w:r w:rsidRPr="00980CF0">
                    <w:rPr>
                      <w:rFonts w:ascii="Arial" w:hAnsi="Arial" w:cs="Arial"/>
                    </w:rPr>
                    <w:t>BW-800</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sidRPr="004F5BD1">
                    <w:rPr>
                      <w:rFonts w:ascii="Arial" w:hAnsi="Arial" w:cs="Arial"/>
                    </w:rPr>
                    <w:t>台</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504AD8" w:rsidRPr="004F5BD1" w:rsidRDefault="00504AD8" w:rsidP="00091022">
                  <w:pPr>
                    <w:spacing w:line="320" w:lineRule="exact"/>
                    <w:jc w:val="center"/>
                    <w:rPr>
                      <w:rFonts w:ascii="Arial" w:hAnsi="Arial" w:cs="Arial"/>
                    </w:rPr>
                  </w:pPr>
                </w:p>
              </w:tc>
            </w:tr>
            <w:tr w:rsidR="00504AD8" w:rsidRPr="004F5BD1" w:rsidTr="00091022">
              <w:trPr>
                <w:trHeight w:val="140"/>
                <w:tblHeader/>
                <w:jc w:val="center"/>
              </w:trPr>
              <w:tc>
                <w:tcPr>
                  <w:tcW w:w="0" w:type="auto"/>
                  <w:shd w:val="clear" w:color="auto" w:fill="FFFFFF"/>
                  <w:vAlign w:val="center"/>
                </w:tcPr>
                <w:p w:rsidR="00504AD8" w:rsidRPr="004F5BD1" w:rsidRDefault="00504AD8" w:rsidP="00091022">
                  <w:pPr>
                    <w:spacing w:line="320" w:lineRule="exact"/>
                    <w:jc w:val="center"/>
                    <w:rPr>
                      <w:rFonts w:ascii="Arial" w:hAnsi="Arial" w:cs="Arial"/>
                    </w:rPr>
                  </w:pPr>
                  <w:r w:rsidRPr="004F5BD1">
                    <w:rPr>
                      <w:rFonts w:ascii="Arial" w:hAnsi="Arial" w:cs="Arial"/>
                    </w:rPr>
                    <w:t>3</w:t>
                  </w:r>
                </w:p>
              </w:tc>
              <w:tc>
                <w:tcPr>
                  <w:tcW w:w="0" w:type="auto"/>
                  <w:shd w:val="clear" w:color="auto" w:fill="FFFFFF"/>
                  <w:vAlign w:val="center"/>
                </w:tcPr>
                <w:p w:rsidR="00504AD8" w:rsidRPr="004F5BD1" w:rsidRDefault="00512EFE" w:rsidP="00091022">
                  <w:pPr>
                    <w:spacing w:line="320" w:lineRule="exact"/>
                    <w:jc w:val="center"/>
                    <w:rPr>
                      <w:rFonts w:ascii="Arial" w:hAnsi="Arial" w:cs="Arial"/>
                    </w:rPr>
                  </w:pPr>
                  <w:r>
                    <w:rPr>
                      <w:rFonts w:ascii="Arial" w:hAnsi="Arial" w:cs="Arial" w:hint="eastAsia"/>
                    </w:rPr>
                    <w:t>鄂式破碎机</w:t>
                  </w:r>
                </w:p>
              </w:tc>
              <w:tc>
                <w:tcPr>
                  <w:tcW w:w="2982" w:type="pct"/>
                  <w:shd w:val="clear" w:color="auto" w:fill="FFFFFF"/>
                  <w:vAlign w:val="center"/>
                </w:tcPr>
                <w:p w:rsidR="00504AD8" w:rsidRPr="004F5BD1" w:rsidRDefault="00504AD8" w:rsidP="00091022">
                  <w:pPr>
                    <w:spacing w:line="320" w:lineRule="exact"/>
                    <w:jc w:val="center"/>
                    <w:rPr>
                      <w:rFonts w:ascii="Arial" w:hAnsi="Arial" w:cs="Arial"/>
                    </w:rPr>
                  </w:pPr>
                  <w:r w:rsidRPr="00A066E7">
                    <w:rPr>
                      <w:rFonts w:ascii="Arial" w:hAnsi="Arial" w:cs="Arial"/>
                    </w:rPr>
                    <w:t>PYE600*900</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台</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504AD8" w:rsidRDefault="00504AD8" w:rsidP="00091022">
                  <w:pPr>
                    <w:spacing w:line="320" w:lineRule="exact"/>
                    <w:jc w:val="center"/>
                    <w:rPr>
                      <w:rFonts w:ascii="Arial" w:hAnsi="Arial" w:cs="Arial"/>
                    </w:rPr>
                  </w:pPr>
                </w:p>
              </w:tc>
            </w:tr>
            <w:tr w:rsidR="00504AD8" w:rsidRPr="004F5BD1" w:rsidTr="00091022">
              <w:trPr>
                <w:trHeight w:val="140"/>
                <w:tblHeader/>
                <w:jc w:val="center"/>
              </w:trPr>
              <w:tc>
                <w:tcPr>
                  <w:tcW w:w="0" w:type="auto"/>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4</w:t>
                  </w:r>
                </w:p>
              </w:tc>
              <w:tc>
                <w:tcPr>
                  <w:tcW w:w="0" w:type="auto"/>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鄂</w:t>
                  </w:r>
                  <w:r w:rsidR="00512EFE">
                    <w:rPr>
                      <w:rFonts w:ascii="Arial" w:hAnsi="Arial" w:cs="Arial" w:hint="eastAsia"/>
                    </w:rPr>
                    <w:t>式</w:t>
                  </w:r>
                  <w:r>
                    <w:rPr>
                      <w:rFonts w:ascii="Arial" w:hAnsi="Arial" w:cs="Arial" w:hint="eastAsia"/>
                    </w:rPr>
                    <w:t>破</w:t>
                  </w:r>
                  <w:r w:rsidR="00512EFE">
                    <w:rPr>
                      <w:rFonts w:ascii="Arial" w:hAnsi="Arial" w:cs="Arial" w:hint="eastAsia"/>
                    </w:rPr>
                    <w:t>碎</w:t>
                  </w:r>
                  <w:r>
                    <w:rPr>
                      <w:rFonts w:ascii="Arial" w:hAnsi="Arial" w:cs="Arial" w:hint="eastAsia"/>
                    </w:rPr>
                    <w:t>机</w:t>
                  </w:r>
                </w:p>
              </w:tc>
              <w:tc>
                <w:tcPr>
                  <w:tcW w:w="2982" w:type="pct"/>
                  <w:shd w:val="clear" w:color="auto" w:fill="FFFFFF"/>
                  <w:vAlign w:val="center"/>
                </w:tcPr>
                <w:p w:rsidR="00504AD8" w:rsidRPr="004F5BD1" w:rsidRDefault="00504AD8" w:rsidP="00091022">
                  <w:pPr>
                    <w:spacing w:line="320" w:lineRule="exact"/>
                    <w:jc w:val="center"/>
                    <w:rPr>
                      <w:rFonts w:ascii="Arial" w:hAnsi="Arial" w:cs="Arial"/>
                    </w:rPr>
                  </w:pPr>
                  <w:r w:rsidRPr="00A066E7">
                    <w:rPr>
                      <w:rFonts w:ascii="Arial" w:hAnsi="Arial" w:cs="Arial"/>
                    </w:rPr>
                    <w:t>PYE300*1300</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台</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504AD8" w:rsidRDefault="00504AD8" w:rsidP="00091022">
                  <w:pPr>
                    <w:spacing w:line="320" w:lineRule="exact"/>
                    <w:jc w:val="center"/>
                    <w:rPr>
                      <w:rFonts w:ascii="Arial" w:hAnsi="Arial" w:cs="Arial"/>
                    </w:rPr>
                  </w:pPr>
                </w:p>
              </w:tc>
            </w:tr>
            <w:tr w:rsidR="00504AD8" w:rsidRPr="004F5BD1" w:rsidTr="00091022">
              <w:trPr>
                <w:trHeight w:val="140"/>
                <w:tblHeader/>
                <w:jc w:val="center"/>
              </w:trPr>
              <w:tc>
                <w:tcPr>
                  <w:tcW w:w="0" w:type="auto"/>
                  <w:shd w:val="clear" w:color="auto" w:fill="FFFFFF"/>
                  <w:vAlign w:val="center"/>
                </w:tcPr>
                <w:p w:rsidR="00504AD8" w:rsidRPr="004F5BD1" w:rsidRDefault="00504AD8" w:rsidP="00091022">
                  <w:pPr>
                    <w:spacing w:line="320" w:lineRule="exact"/>
                    <w:jc w:val="center"/>
                    <w:rPr>
                      <w:rFonts w:ascii="Arial" w:hAnsi="Arial" w:cs="Arial"/>
                    </w:rPr>
                  </w:pPr>
                  <w:r w:rsidRPr="004F5BD1">
                    <w:rPr>
                      <w:rFonts w:ascii="Arial" w:hAnsi="Arial" w:cs="Arial"/>
                    </w:rPr>
                    <w:t>5</w:t>
                  </w:r>
                </w:p>
              </w:tc>
              <w:tc>
                <w:tcPr>
                  <w:tcW w:w="0" w:type="auto"/>
                  <w:shd w:val="clear" w:color="auto" w:fill="FFFFFF"/>
                  <w:vAlign w:val="center"/>
                </w:tcPr>
                <w:p w:rsidR="00504AD8" w:rsidRPr="004F5BD1" w:rsidRDefault="00A91FB8" w:rsidP="00091022">
                  <w:pPr>
                    <w:spacing w:line="320" w:lineRule="exact"/>
                    <w:jc w:val="center"/>
                    <w:rPr>
                      <w:rFonts w:ascii="Arial" w:hAnsi="Arial" w:cs="Arial"/>
                    </w:rPr>
                  </w:pPr>
                  <w:r>
                    <w:rPr>
                      <w:rFonts w:ascii="Arial" w:hAnsi="Arial" w:cs="Arial" w:hint="eastAsia"/>
                      <w:szCs w:val="21"/>
                    </w:rPr>
                    <w:t>悬挂式</w:t>
                  </w:r>
                  <w:r w:rsidR="00504AD8">
                    <w:rPr>
                      <w:rFonts w:ascii="Arial" w:hAnsi="Arial" w:cs="Arial" w:hint="eastAsia"/>
                    </w:rPr>
                    <w:t>除铁器</w:t>
                  </w:r>
                </w:p>
              </w:tc>
              <w:tc>
                <w:tcPr>
                  <w:tcW w:w="2982" w:type="pct"/>
                  <w:shd w:val="clear" w:color="auto" w:fill="FFFFFF"/>
                  <w:vAlign w:val="center"/>
                </w:tcPr>
                <w:p w:rsidR="00504AD8" w:rsidRPr="004F5BD1" w:rsidRDefault="00504AD8" w:rsidP="00091022">
                  <w:pPr>
                    <w:spacing w:line="320" w:lineRule="exact"/>
                    <w:jc w:val="center"/>
                    <w:rPr>
                      <w:rFonts w:ascii="Arial" w:hAnsi="Arial" w:cs="Arial"/>
                    </w:rPr>
                  </w:pPr>
                  <w:r w:rsidRPr="00A066E7">
                    <w:rPr>
                      <w:rFonts w:ascii="Arial" w:hAnsi="Arial" w:cs="Arial"/>
                    </w:rPr>
                    <w:t>RCYK-100</w:t>
                  </w:r>
                  <w:r>
                    <w:rPr>
                      <w:rFonts w:ascii="Arial" w:hAnsi="Arial" w:cs="Arial" w:hint="eastAsia"/>
                    </w:rPr>
                    <w:t>，</w:t>
                  </w:r>
                  <w:r w:rsidRPr="00A066E7">
                    <w:rPr>
                      <w:rFonts w:ascii="Arial" w:hAnsi="Arial" w:cs="Arial" w:hint="eastAsia"/>
                    </w:rPr>
                    <w:t>磁场</w:t>
                  </w:r>
                  <w:r w:rsidRPr="00A066E7">
                    <w:rPr>
                      <w:rFonts w:ascii="Arial" w:hAnsi="Arial" w:cs="Arial"/>
                    </w:rPr>
                    <w:t>120MT</w:t>
                  </w:r>
                </w:p>
              </w:tc>
              <w:tc>
                <w:tcPr>
                  <w:tcW w:w="307" w:type="pct"/>
                  <w:shd w:val="clear" w:color="auto" w:fill="FFFFFF"/>
                  <w:vAlign w:val="center"/>
                </w:tcPr>
                <w:p w:rsidR="00504AD8" w:rsidRPr="004F5BD1" w:rsidRDefault="00504AD8" w:rsidP="00091022">
                  <w:pPr>
                    <w:spacing w:line="320" w:lineRule="exact"/>
                    <w:jc w:val="center"/>
                    <w:rPr>
                      <w:rFonts w:ascii="Arial" w:hAnsi="Arial" w:cs="Arial"/>
                    </w:rPr>
                  </w:pPr>
                  <w:r>
                    <w:rPr>
                      <w:rFonts w:ascii="Arial" w:hAnsi="Arial" w:cs="Arial" w:hint="eastAsia"/>
                    </w:rPr>
                    <w:t>台</w:t>
                  </w:r>
                </w:p>
              </w:tc>
              <w:tc>
                <w:tcPr>
                  <w:tcW w:w="307" w:type="pct"/>
                  <w:shd w:val="clear" w:color="auto" w:fill="FFFFFF"/>
                  <w:vAlign w:val="center"/>
                </w:tcPr>
                <w:p w:rsidR="00504AD8" w:rsidRPr="004F5BD1" w:rsidRDefault="00DE3CF6" w:rsidP="00091022">
                  <w:pPr>
                    <w:spacing w:line="320" w:lineRule="exact"/>
                    <w:jc w:val="center"/>
                    <w:rPr>
                      <w:rFonts w:ascii="Arial" w:hAnsi="Arial" w:cs="Arial"/>
                    </w:rPr>
                  </w:pPr>
                  <w:r>
                    <w:rPr>
                      <w:rFonts w:ascii="Arial" w:hAnsi="Arial" w:cs="Arial" w:hint="eastAsia"/>
                    </w:rPr>
                    <w:t>6</w:t>
                  </w:r>
                </w:p>
              </w:tc>
              <w:tc>
                <w:tcPr>
                  <w:tcW w:w="353" w:type="pct"/>
                  <w:shd w:val="clear" w:color="auto" w:fill="FFFFFF"/>
                </w:tcPr>
                <w:p w:rsidR="00504AD8" w:rsidRDefault="00504AD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6</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棒磨机</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rPr>
                    <w:t>MBG2745</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hint="eastAsia"/>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4</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7</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回转筛</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rPr>
                    <w:t>SH1800*4000</w:t>
                  </w:r>
                  <w:r>
                    <w:rPr>
                      <w:rFonts w:ascii="Arial" w:hAnsi="Arial" w:cs="Arial" w:hint="eastAsia"/>
                    </w:rPr>
                    <w:t>，</w:t>
                  </w:r>
                  <w:r w:rsidRPr="00B04089">
                    <w:rPr>
                      <w:rFonts w:ascii="Arial" w:hAnsi="Arial" w:cs="Arial" w:hint="eastAsia"/>
                      <w:szCs w:val="21"/>
                    </w:rPr>
                    <w:t>筛孔为</w:t>
                  </w:r>
                  <w:r w:rsidRPr="00B04089">
                    <w:rPr>
                      <w:rFonts w:ascii="Arial" w:hAnsi="Arial" w:cs="Arial"/>
                      <w:szCs w:val="21"/>
                    </w:rPr>
                    <w:t>10mm</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8</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hint="eastAsia"/>
                    </w:rPr>
                    <w:t>双辊磁选</w:t>
                  </w:r>
                  <w:r>
                    <w:rPr>
                      <w:rFonts w:ascii="Arial" w:hAnsi="Arial" w:cs="Arial" w:hint="eastAsia"/>
                    </w:rPr>
                    <w:t>机</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rPr>
                    <w:t>SGC60/120</w:t>
                  </w:r>
                  <w:r>
                    <w:rPr>
                      <w:rFonts w:ascii="Arial" w:hAnsi="Arial" w:cs="Arial" w:hint="eastAsia"/>
                    </w:rPr>
                    <w:t>，</w:t>
                  </w:r>
                  <w:r w:rsidRPr="00A066E7">
                    <w:rPr>
                      <w:rFonts w:ascii="Arial" w:hAnsi="Arial" w:cs="Arial" w:hint="eastAsia"/>
                      <w:szCs w:val="21"/>
                    </w:rPr>
                    <w:t>磁场</w:t>
                  </w:r>
                  <w:r w:rsidRPr="00A066E7">
                    <w:rPr>
                      <w:rFonts w:ascii="Arial" w:hAnsi="Arial" w:cs="Arial"/>
                      <w:szCs w:val="21"/>
                    </w:rPr>
                    <w:t>3</w:t>
                  </w:r>
                  <w:r>
                    <w:rPr>
                      <w:rFonts w:ascii="Arial" w:hAnsi="Arial" w:cs="Arial" w:hint="eastAsia"/>
                      <w:szCs w:val="21"/>
                    </w:rPr>
                    <w:t>2</w:t>
                  </w:r>
                  <w:r w:rsidRPr="00A066E7">
                    <w:rPr>
                      <w:rFonts w:ascii="Arial" w:hAnsi="Arial" w:cs="Arial"/>
                      <w:szCs w:val="21"/>
                    </w:rPr>
                    <w:t>00GS</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9</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单</w:t>
                  </w:r>
                  <w:r w:rsidRPr="00980CF0">
                    <w:rPr>
                      <w:rFonts w:ascii="Arial" w:hAnsi="Arial" w:cs="Arial" w:hint="eastAsia"/>
                    </w:rPr>
                    <w:t>辊磁选</w:t>
                  </w:r>
                  <w:r>
                    <w:rPr>
                      <w:rFonts w:ascii="Arial" w:hAnsi="Arial" w:cs="Arial" w:hint="eastAsia"/>
                    </w:rPr>
                    <w:t>机</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rPr>
                    <w:t>DGC60/120</w:t>
                  </w:r>
                  <w:r>
                    <w:rPr>
                      <w:rFonts w:ascii="Arial" w:hAnsi="Arial" w:cs="Arial" w:hint="eastAsia"/>
                    </w:rPr>
                    <w:t>，</w:t>
                  </w:r>
                  <w:r w:rsidRPr="00A066E7">
                    <w:rPr>
                      <w:rFonts w:ascii="Arial" w:hAnsi="Arial" w:cs="Arial" w:hint="eastAsia"/>
                      <w:szCs w:val="21"/>
                    </w:rPr>
                    <w:t>磁场</w:t>
                  </w:r>
                  <w:r w:rsidRPr="00A066E7">
                    <w:rPr>
                      <w:rFonts w:ascii="Arial" w:hAnsi="Arial" w:cs="Arial"/>
                      <w:szCs w:val="21"/>
                    </w:rPr>
                    <w:t>3</w:t>
                  </w:r>
                  <w:r>
                    <w:rPr>
                      <w:rFonts w:ascii="Arial" w:hAnsi="Arial" w:cs="Arial" w:hint="eastAsia"/>
                      <w:szCs w:val="21"/>
                    </w:rPr>
                    <w:t>2</w:t>
                  </w:r>
                  <w:r w:rsidRPr="00A066E7">
                    <w:rPr>
                      <w:rFonts w:ascii="Arial" w:hAnsi="Arial" w:cs="Arial"/>
                      <w:szCs w:val="21"/>
                    </w:rPr>
                    <w:t>00GS</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2</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10</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hint="eastAsia"/>
                    </w:rPr>
                    <w:t>尾渣多级</w:t>
                  </w:r>
                  <w:r>
                    <w:rPr>
                      <w:rFonts w:ascii="Arial" w:hAnsi="Arial" w:cs="Arial" w:hint="eastAsia"/>
                    </w:rPr>
                    <w:t>筛</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sidRPr="00980CF0">
                    <w:rPr>
                      <w:rFonts w:ascii="Arial" w:hAnsi="Arial" w:cs="Arial"/>
                    </w:rPr>
                    <w:t>ZD1870</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4</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11</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hint="eastAsia"/>
                    </w:rPr>
                    <w:t>皮带</w:t>
                  </w:r>
                  <w:r w:rsidRPr="004F5BD1">
                    <w:rPr>
                      <w:rFonts w:ascii="Arial" w:hAnsi="Arial" w:cs="Arial"/>
                    </w:rPr>
                    <w:t>输送机</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B1000</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25</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F5BD1" w:rsidTr="00091022">
              <w:trPr>
                <w:trHeight w:val="140"/>
                <w:tblHeader/>
                <w:jc w:val="center"/>
              </w:trPr>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hint="eastAsia"/>
                    </w:rPr>
                    <w:t>12</w:t>
                  </w:r>
                </w:p>
              </w:tc>
              <w:tc>
                <w:tcPr>
                  <w:tcW w:w="0" w:type="auto"/>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hint="eastAsia"/>
                    </w:rPr>
                    <w:t>皮带</w:t>
                  </w:r>
                  <w:r w:rsidRPr="004F5BD1">
                    <w:rPr>
                      <w:rFonts w:ascii="Arial" w:hAnsi="Arial" w:cs="Arial"/>
                    </w:rPr>
                    <w:t>输送机</w:t>
                  </w:r>
                </w:p>
              </w:tc>
              <w:tc>
                <w:tcPr>
                  <w:tcW w:w="2982"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B800</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sidRPr="004F5BD1">
                    <w:rPr>
                      <w:rFonts w:ascii="Arial" w:hAnsi="Arial" w:cs="Arial"/>
                    </w:rPr>
                    <w:t>台</w:t>
                  </w:r>
                </w:p>
              </w:tc>
              <w:tc>
                <w:tcPr>
                  <w:tcW w:w="307" w:type="pct"/>
                  <w:shd w:val="clear" w:color="auto" w:fill="FFFFFF"/>
                  <w:vAlign w:val="center"/>
                </w:tcPr>
                <w:p w:rsidR="00A91FB8" w:rsidRPr="004F5BD1" w:rsidRDefault="00A91FB8" w:rsidP="00091022">
                  <w:pPr>
                    <w:spacing w:line="320" w:lineRule="exact"/>
                    <w:jc w:val="center"/>
                    <w:rPr>
                      <w:rFonts w:ascii="Arial" w:hAnsi="Arial" w:cs="Arial"/>
                    </w:rPr>
                  </w:pPr>
                  <w:r>
                    <w:rPr>
                      <w:rFonts w:ascii="Arial" w:hAnsi="Arial" w:cs="Arial" w:hint="eastAsia"/>
                    </w:rPr>
                    <w:t>15</w:t>
                  </w:r>
                </w:p>
              </w:tc>
              <w:tc>
                <w:tcPr>
                  <w:tcW w:w="353" w:type="pct"/>
                  <w:shd w:val="clear" w:color="auto" w:fill="FFFFFF"/>
                </w:tcPr>
                <w:p w:rsidR="00A91FB8" w:rsidRDefault="00A91FB8" w:rsidP="00091022">
                  <w:pPr>
                    <w:spacing w:line="320" w:lineRule="exact"/>
                    <w:jc w:val="center"/>
                    <w:rPr>
                      <w:rFonts w:ascii="Arial" w:hAnsi="Arial" w:cs="Arial"/>
                    </w:rPr>
                  </w:pPr>
                </w:p>
              </w:tc>
            </w:tr>
            <w:tr w:rsidR="00A91FB8" w:rsidRPr="00472ECF" w:rsidTr="00091022">
              <w:trPr>
                <w:trHeight w:val="140"/>
                <w:tblHeader/>
                <w:jc w:val="center"/>
              </w:trPr>
              <w:tc>
                <w:tcPr>
                  <w:tcW w:w="0" w:type="auto"/>
                  <w:shd w:val="clear" w:color="auto" w:fill="FFFFFF"/>
                  <w:vAlign w:val="center"/>
                </w:tcPr>
                <w:p w:rsidR="00A91FB8" w:rsidRPr="00472ECF" w:rsidRDefault="00A91FB8" w:rsidP="00091022">
                  <w:pPr>
                    <w:spacing w:line="320" w:lineRule="exact"/>
                    <w:jc w:val="center"/>
                    <w:rPr>
                      <w:rFonts w:ascii="Arial" w:hAnsi="Arial" w:cs="Arial"/>
                    </w:rPr>
                  </w:pPr>
                  <w:r w:rsidRPr="00472ECF">
                    <w:rPr>
                      <w:rFonts w:ascii="Arial" w:hAnsi="Arial" w:cs="Arial"/>
                    </w:rPr>
                    <w:t>13</w:t>
                  </w:r>
                </w:p>
              </w:tc>
              <w:tc>
                <w:tcPr>
                  <w:tcW w:w="0" w:type="auto"/>
                  <w:shd w:val="clear" w:color="auto" w:fill="FFFFFF"/>
                  <w:vAlign w:val="center"/>
                </w:tcPr>
                <w:p w:rsidR="00A91FB8" w:rsidRPr="00472ECF" w:rsidRDefault="00A91FB8" w:rsidP="00091022">
                  <w:pPr>
                    <w:spacing w:line="320" w:lineRule="exact"/>
                    <w:jc w:val="center"/>
                    <w:rPr>
                      <w:rFonts w:ascii="Arial" w:hAnsi="Arial" w:cs="Arial"/>
                    </w:rPr>
                  </w:pPr>
                  <w:r w:rsidRPr="00472ECF">
                    <w:rPr>
                      <w:rFonts w:ascii="Arial" w:hAnsi="Arial" w:cs="Arial" w:hint="eastAsia"/>
                    </w:rPr>
                    <w:t>布</w:t>
                  </w:r>
                  <w:r w:rsidRPr="00472ECF">
                    <w:rPr>
                      <w:rFonts w:ascii="Arial" w:hAnsi="Arial" w:cs="Arial"/>
                    </w:rPr>
                    <w:t>袋</w:t>
                  </w:r>
                  <w:r w:rsidRPr="00472ECF">
                    <w:rPr>
                      <w:rFonts w:ascii="Arial" w:hAnsi="Arial" w:cs="Arial" w:hint="eastAsia"/>
                    </w:rPr>
                    <w:t>除尘器</w:t>
                  </w:r>
                </w:p>
              </w:tc>
              <w:tc>
                <w:tcPr>
                  <w:tcW w:w="2982" w:type="pct"/>
                  <w:shd w:val="clear" w:color="auto" w:fill="FFFFFF"/>
                  <w:vAlign w:val="center"/>
                </w:tcPr>
                <w:p w:rsidR="00A91FB8" w:rsidRPr="00472ECF" w:rsidRDefault="00A91FB8" w:rsidP="00091022">
                  <w:pPr>
                    <w:spacing w:line="320" w:lineRule="exact"/>
                    <w:jc w:val="center"/>
                    <w:rPr>
                      <w:rFonts w:ascii="Arial" w:hAnsi="Arial" w:cs="Arial"/>
                    </w:rPr>
                  </w:pPr>
                  <w:r w:rsidRPr="00472ECF">
                    <w:rPr>
                      <w:rFonts w:ascii="Arial" w:hAnsi="Arial" w:cs="Arial"/>
                    </w:rPr>
                    <w:t>FMPD-2*10</w:t>
                  </w:r>
                  <w:r w:rsidRPr="00472ECF">
                    <w:rPr>
                      <w:rFonts w:ascii="Arial" w:hAnsi="Arial" w:cs="Arial" w:hint="eastAsia"/>
                    </w:rPr>
                    <w:t>，</w:t>
                  </w:r>
                  <w:r w:rsidRPr="00472ECF">
                    <w:rPr>
                      <w:rFonts w:ascii="Arial" w:hAnsi="Arial" w:cs="Arial"/>
                    </w:rPr>
                    <w:t>风量</w:t>
                  </w:r>
                  <w:r w:rsidR="00797803" w:rsidRPr="00472ECF">
                    <w:rPr>
                      <w:rFonts w:ascii="Arial" w:hAnsi="Arial" w:cs="Arial" w:hint="eastAsia"/>
                    </w:rPr>
                    <w:t>68</w:t>
                  </w:r>
                  <w:r w:rsidRPr="00472ECF">
                    <w:rPr>
                      <w:rFonts w:ascii="Arial" w:hAnsi="Arial" w:cs="Arial" w:hint="eastAsia"/>
                    </w:rPr>
                    <w:t>000</w:t>
                  </w:r>
                  <w:r w:rsidRPr="00472ECF">
                    <w:rPr>
                      <w:rFonts w:ascii="Arial" w:hAnsi="Arial" w:cs="Arial"/>
                    </w:rPr>
                    <w:t>m</w:t>
                  </w:r>
                  <w:r w:rsidRPr="00472ECF">
                    <w:rPr>
                      <w:rFonts w:ascii="Arial" w:hAnsi="Arial" w:cs="Arial"/>
                      <w:vertAlign w:val="superscript"/>
                    </w:rPr>
                    <w:t>3</w:t>
                  </w:r>
                  <w:r w:rsidRPr="00472ECF">
                    <w:rPr>
                      <w:rFonts w:ascii="Arial" w:hAnsi="Arial" w:cs="Arial"/>
                    </w:rPr>
                    <w:t>/h</w:t>
                  </w:r>
                  <w:r w:rsidRPr="00472ECF">
                    <w:rPr>
                      <w:rFonts w:ascii="Arial" w:hAnsi="Arial" w:cs="Arial"/>
                    </w:rPr>
                    <w:t>，排气筒</w:t>
                  </w:r>
                  <w:r w:rsidRPr="00472ECF">
                    <w:rPr>
                      <w:rFonts w:ascii="Arial" w:hAnsi="Arial" w:cs="Arial"/>
                    </w:rPr>
                    <w:t>Φ1.0×</w:t>
                  </w:r>
                  <w:r w:rsidRPr="00472ECF">
                    <w:rPr>
                      <w:rFonts w:ascii="Arial" w:hAnsi="Arial" w:cs="Arial" w:hint="eastAsia"/>
                    </w:rPr>
                    <w:t>26</w:t>
                  </w:r>
                  <w:r w:rsidRPr="00472ECF">
                    <w:rPr>
                      <w:rFonts w:ascii="Arial" w:hAnsi="Arial" w:cs="Arial"/>
                    </w:rPr>
                    <w:t>m</w:t>
                  </w:r>
                </w:p>
              </w:tc>
              <w:tc>
                <w:tcPr>
                  <w:tcW w:w="307" w:type="pct"/>
                  <w:shd w:val="clear" w:color="auto" w:fill="FFFFFF"/>
                  <w:vAlign w:val="center"/>
                </w:tcPr>
                <w:p w:rsidR="00A91FB8" w:rsidRPr="00472ECF" w:rsidRDefault="00A91FB8" w:rsidP="00091022">
                  <w:pPr>
                    <w:spacing w:line="320" w:lineRule="exact"/>
                    <w:jc w:val="center"/>
                    <w:rPr>
                      <w:rFonts w:ascii="Arial" w:hAnsi="Arial" w:cs="Arial"/>
                    </w:rPr>
                  </w:pPr>
                  <w:r w:rsidRPr="00472ECF">
                    <w:rPr>
                      <w:rFonts w:ascii="Arial" w:hAnsi="Arial" w:cs="Arial"/>
                    </w:rPr>
                    <w:t>台</w:t>
                  </w:r>
                </w:p>
              </w:tc>
              <w:tc>
                <w:tcPr>
                  <w:tcW w:w="307" w:type="pct"/>
                  <w:shd w:val="clear" w:color="auto" w:fill="FFFFFF"/>
                  <w:vAlign w:val="center"/>
                </w:tcPr>
                <w:p w:rsidR="00A91FB8" w:rsidRPr="00472ECF" w:rsidRDefault="00A91FB8" w:rsidP="00091022">
                  <w:pPr>
                    <w:spacing w:line="320" w:lineRule="exact"/>
                    <w:jc w:val="center"/>
                    <w:rPr>
                      <w:rFonts w:ascii="Arial" w:hAnsi="Arial" w:cs="Arial"/>
                    </w:rPr>
                  </w:pPr>
                  <w:r w:rsidRPr="00472ECF">
                    <w:rPr>
                      <w:rFonts w:ascii="Arial" w:hAnsi="Arial" w:cs="Arial" w:hint="eastAsia"/>
                    </w:rPr>
                    <w:t>1</w:t>
                  </w:r>
                </w:p>
              </w:tc>
              <w:tc>
                <w:tcPr>
                  <w:tcW w:w="353" w:type="pct"/>
                  <w:shd w:val="clear" w:color="auto" w:fill="FFFFFF"/>
                </w:tcPr>
                <w:p w:rsidR="00A91FB8" w:rsidRPr="00472ECF" w:rsidRDefault="00A91FB8" w:rsidP="00091022">
                  <w:pPr>
                    <w:spacing w:line="320" w:lineRule="exact"/>
                    <w:jc w:val="center"/>
                    <w:rPr>
                      <w:rFonts w:ascii="Arial" w:hAnsi="Arial" w:cs="Arial"/>
                    </w:rPr>
                  </w:pPr>
                </w:p>
              </w:tc>
            </w:tr>
          </w:tbl>
          <w:p w:rsidR="00DC0EA9" w:rsidRPr="00472ECF" w:rsidRDefault="00404C45">
            <w:pPr>
              <w:autoSpaceDE w:val="0"/>
              <w:autoSpaceDN w:val="0"/>
              <w:spacing w:beforeLines="50" w:before="120" w:line="440" w:lineRule="exact"/>
              <w:ind w:firstLineChars="200" w:firstLine="482"/>
              <w:rPr>
                <w:rFonts w:ascii="Arial" w:hAnsi="Arial" w:cs="Arial"/>
                <w:b/>
                <w:bCs/>
                <w:sz w:val="24"/>
              </w:rPr>
            </w:pPr>
            <w:r>
              <w:rPr>
                <w:rFonts w:ascii="Arial" w:hAnsi="Arial" w:cs="Arial" w:hint="eastAsia"/>
                <w:b/>
                <w:bCs/>
                <w:sz w:val="24"/>
              </w:rPr>
              <w:t>8</w:t>
            </w:r>
            <w:r w:rsidR="00DC0EA9" w:rsidRPr="00472ECF">
              <w:rPr>
                <w:rFonts w:ascii="Arial" w:hAnsi="Arial" w:cs="Arial"/>
                <w:b/>
                <w:bCs/>
                <w:sz w:val="24"/>
              </w:rPr>
              <w:t xml:space="preserve">. </w:t>
            </w:r>
            <w:r w:rsidR="00DC0EA9" w:rsidRPr="00472ECF">
              <w:rPr>
                <w:rFonts w:ascii="Arial" w:hAnsi="Arial" w:cs="Arial"/>
                <w:b/>
                <w:bCs/>
                <w:sz w:val="24"/>
              </w:rPr>
              <w:t>原辅材料</w:t>
            </w:r>
            <w:r w:rsidR="009023ED" w:rsidRPr="00472ECF">
              <w:rPr>
                <w:rFonts w:ascii="Arial" w:hAnsi="Arial" w:cs="Arial"/>
                <w:b/>
                <w:bCs/>
                <w:sz w:val="24"/>
              </w:rPr>
              <w:t>及能源</w:t>
            </w:r>
            <w:r w:rsidR="00DC0EA9" w:rsidRPr="00472ECF">
              <w:rPr>
                <w:rFonts w:ascii="Arial" w:hAnsi="Arial" w:cs="Arial"/>
                <w:b/>
                <w:bCs/>
                <w:sz w:val="24"/>
              </w:rPr>
              <w:t>消耗</w:t>
            </w:r>
          </w:p>
          <w:p w:rsidR="00DC0EA9" w:rsidRPr="004F5BD1" w:rsidRDefault="004D29A6" w:rsidP="00394723">
            <w:pPr>
              <w:autoSpaceDE w:val="0"/>
              <w:autoSpaceDN w:val="0"/>
              <w:spacing w:beforeLines="50" w:before="120" w:line="440" w:lineRule="exact"/>
              <w:ind w:firstLineChars="200" w:firstLine="480"/>
              <w:rPr>
                <w:rFonts w:ascii="Arial" w:hAnsi="宋体" w:cs="Arial"/>
              </w:rPr>
            </w:pPr>
            <w:r w:rsidRPr="004F5BD1">
              <w:rPr>
                <w:rFonts w:ascii="Arial" w:hAnsi="Arial" w:cs="Arial"/>
                <w:bCs/>
                <w:sz w:val="24"/>
              </w:rPr>
              <w:t>本项目各种原辅材料及</w:t>
            </w:r>
            <w:r w:rsidR="009D582E" w:rsidRPr="004F5BD1">
              <w:rPr>
                <w:rFonts w:ascii="Arial" w:hAnsi="Arial" w:cs="Arial"/>
                <w:bCs/>
                <w:sz w:val="24"/>
              </w:rPr>
              <w:t>能源</w:t>
            </w:r>
            <w:r w:rsidRPr="004F5BD1">
              <w:rPr>
                <w:rFonts w:ascii="Arial" w:hAnsi="Arial" w:cs="Arial"/>
                <w:bCs/>
                <w:sz w:val="24"/>
              </w:rPr>
              <w:t>消耗量见表</w:t>
            </w:r>
            <w:r w:rsidR="00972943" w:rsidRPr="004F5BD1">
              <w:rPr>
                <w:rFonts w:ascii="Arial" w:hAnsi="Arial" w:cs="Arial"/>
                <w:bCs/>
                <w:sz w:val="24"/>
              </w:rPr>
              <w:t>4</w:t>
            </w:r>
            <w:r w:rsidR="00EC672C">
              <w:rPr>
                <w:rFonts w:ascii="Arial" w:hAnsi="Arial" w:cs="Arial" w:hint="eastAsia"/>
                <w:bCs/>
                <w:sz w:val="24"/>
              </w:rPr>
              <w:t>，物料平衡见</w:t>
            </w:r>
            <w:r w:rsidR="00BC364E">
              <w:rPr>
                <w:rFonts w:ascii="Arial" w:hAnsi="Arial" w:cs="Arial" w:hint="eastAsia"/>
                <w:bCs/>
                <w:sz w:val="24"/>
              </w:rPr>
              <w:t>表</w:t>
            </w:r>
            <w:r w:rsidR="00BC364E">
              <w:rPr>
                <w:rFonts w:ascii="Arial" w:hAnsi="Arial" w:cs="Arial" w:hint="eastAsia"/>
                <w:bCs/>
                <w:sz w:val="24"/>
              </w:rPr>
              <w:t>5</w:t>
            </w:r>
            <w:r w:rsidR="00CA429E" w:rsidRPr="00CA429E">
              <w:rPr>
                <w:rFonts w:ascii="Arial" w:hAnsi="Arial" w:cs="Arial" w:hint="eastAsia"/>
                <w:bCs/>
                <w:sz w:val="24"/>
              </w:rPr>
              <w:t>。</w:t>
            </w:r>
          </w:p>
          <w:p w:rsidR="00257518" w:rsidRPr="00B85978" w:rsidRDefault="00257518" w:rsidP="00BC364E">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Pr="00B85978">
              <w:rPr>
                <w:rFonts w:ascii="Arial" w:eastAsia="黑体" w:hAnsi="Arial" w:cs="Arial"/>
                <w:b/>
                <w:sz w:val="24"/>
                <w:szCs w:val="24"/>
              </w:rPr>
              <w:t xml:space="preserve">4  </w:t>
            </w:r>
            <w:r w:rsidR="00BC364E" w:rsidRPr="00B85978">
              <w:rPr>
                <w:rFonts w:ascii="Arial" w:eastAsia="黑体" w:hAnsi="Arial" w:cs="Arial" w:hint="eastAsia"/>
                <w:b/>
                <w:sz w:val="24"/>
                <w:szCs w:val="24"/>
              </w:rPr>
              <w:t xml:space="preserve"> </w:t>
            </w:r>
            <w:r w:rsidRPr="00B85978">
              <w:rPr>
                <w:rFonts w:ascii="Arial" w:eastAsia="黑体" w:hAnsi="Arial" w:cs="Arial"/>
                <w:b/>
                <w:sz w:val="24"/>
                <w:szCs w:val="24"/>
              </w:rPr>
              <w:t>原辅材料及能源消耗量表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97"/>
              <w:gridCol w:w="2505"/>
              <w:gridCol w:w="1274"/>
              <w:gridCol w:w="1560"/>
              <w:gridCol w:w="3017"/>
            </w:tblGrid>
            <w:tr w:rsidR="001357CB" w:rsidRPr="004F5BD1" w:rsidTr="00091022">
              <w:trPr>
                <w:trHeight w:val="140"/>
                <w:jc w:val="center"/>
              </w:trPr>
              <w:tc>
                <w:tcPr>
                  <w:tcW w:w="435" w:type="pct"/>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序号</w:t>
                  </w:r>
                </w:p>
              </w:tc>
              <w:tc>
                <w:tcPr>
                  <w:tcW w:w="1368" w:type="pct"/>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原辅材料、能源名称</w:t>
                  </w:r>
                </w:p>
              </w:tc>
              <w:tc>
                <w:tcPr>
                  <w:tcW w:w="696" w:type="pct"/>
                  <w:shd w:val="clear" w:color="auto" w:fill="auto"/>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单位</w:t>
                  </w:r>
                </w:p>
              </w:tc>
              <w:tc>
                <w:tcPr>
                  <w:tcW w:w="852" w:type="pct"/>
                  <w:shd w:val="clear" w:color="auto" w:fill="auto"/>
                  <w:vAlign w:val="center"/>
                </w:tcPr>
                <w:p w:rsidR="00257518" w:rsidRPr="004F5BD1" w:rsidRDefault="00257518" w:rsidP="00741A1E">
                  <w:pPr>
                    <w:spacing w:line="300" w:lineRule="exact"/>
                    <w:jc w:val="center"/>
                    <w:rPr>
                      <w:rFonts w:ascii="Arial" w:hAnsi="Arial" w:cs="Arial"/>
                      <w:szCs w:val="21"/>
                    </w:rPr>
                  </w:pPr>
                  <w:r w:rsidRPr="004F5BD1">
                    <w:rPr>
                      <w:rFonts w:ascii="Arial" w:hAnsi="Arial" w:cs="Arial"/>
                      <w:szCs w:val="21"/>
                    </w:rPr>
                    <w:t>数量</w:t>
                  </w:r>
                </w:p>
              </w:tc>
              <w:tc>
                <w:tcPr>
                  <w:tcW w:w="1648" w:type="pct"/>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备注</w:t>
                  </w:r>
                </w:p>
              </w:tc>
            </w:tr>
            <w:tr w:rsidR="001357CB" w:rsidRPr="004F5BD1" w:rsidTr="00091022">
              <w:trPr>
                <w:trHeight w:val="140"/>
                <w:jc w:val="center"/>
              </w:trPr>
              <w:tc>
                <w:tcPr>
                  <w:tcW w:w="435" w:type="pct"/>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1</w:t>
                  </w:r>
                </w:p>
              </w:tc>
              <w:tc>
                <w:tcPr>
                  <w:tcW w:w="1368" w:type="pct"/>
                  <w:vAlign w:val="center"/>
                </w:tcPr>
                <w:p w:rsidR="00257518" w:rsidRPr="004F5BD1" w:rsidRDefault="009A6A8D" w:rsidP="009A6A8D">
                  <w:pPr>
                    <w:spacing w:line="300" w:lineRule="exact"/>
                    <w:jc w:val="center"/>
                    <w:rPr>
                      <w:rFonts w:ascii="Arial" w:hAnsi="Arial" w:cs="Arial"/>
                      <w:szCs w:val="21"/>
                    </w:rPr>
                  </w:pPr>
                  <w:r>
                    <w:rPr>
                      <w:rFonts w:ascii="Arial" w:hAnsi="宋体" w:cs="Arial" w:hint="eastAsia"/>
                      <w:szCs w:val="21"/>
                    </w:rPr>
                    <w:t>热泼</w:t>
                  </w:r>
                  <w:r w:rsidR="00257518" w:rsidRPr="004F5BD1">
                    <w:rPr>
                      <w:rFonts w:ascii="Arial" w:hAnsi="Arial" w:cs="Arial"/>
                      <w:szCs w:val="21"/>
                    </w:rPr>
                    <w:t>钢渣</w:t>
                  </w:r>
                </w:p>
              </w:tc>
              <w:tc>
                <w:tcPr>
                  <w:tcW w:w="696" w:type="pct"/>
                  <w:shd w:val="clear" w:color="auto" w:fill="auto"/>
                  <w:vAlign w:val="center"/>
                </w:tcPr>
                <w:p w:rsidR="00257518" w:rsidRPr="004F5BD1" w:rsidRDefault="002B058B" w:rsidP="00360406">
                  <w:pPr>
                    <w:spacing w:line="300" w:lineRule="exact"/>
                    <w:jc w:val="center"/>
                    <w:rPr>
                      <w:rFonts w:ascii="Arial" w:hAnsi="Arial" w:cs="Arial"/>
                      <w:szCs w:val="21"/>
                    </w:rPr>
                  </w:pPr>
                  <w:r w:rsidRPr="004F5BD1">
                    <w:rPr>
                      <w:rFonts w:ascii="Arial" w:hAnsi="Arial" w:cs="Arial"/>
                      <w:szCs w:val="21"/>
                    </w:rPr>
                    <w:t>10</w:t>
                  </w:r>
                  <w:r w:rsidRPr="004F5BD1">
                    <w:rPr>
                      <w:rFonts w:ascii="Arial" w:hAnsi="Arial" w:cs="Arial"/>
                      <w:szCs w:val="21"/>
                      <w:vertAlign w:val="superscript"/>
                    </w:rPr>
                    <w:t>4</w:t>
                  </w:r>
                  <w:r w:rsidR="00257518" w:rsidRPr="004F5BD1">
                    <w:rPr>
                      <w:rFonts w:ascii="Arial" w:hAnsi="Arial" w:cs="Arial"/>
                      <w:szCs w:val="21"/>
                    </w:rPr>
                    <w:t>t/</w:t>
                  </w:r>
                  <w:r w:rsidR="00360406" w:rsidRPr="004F5BD1">
                    <w:rPr>
                      <w:rFonts w:ascii="Arial" w:hAnsi="Arial" w:cs="Arial"/>
                      <w:szCs w:val="21"/>
                    </w:rPr>
                    <w:t>a</w:t>
                  </w:r>
                </w:p>
              </w:tc>
              <w:tc>
                <w:tcPr>
                  <w:tcW w:w="852" w:type="pct"/>
                  <w:shd w:val="clear" w:color="auto" w:fill="auto"/>
                  <w:vAlign w:val="center"/>
                </w:tcPr>
                <w:p w:rsidR="00257518" w:rsidRPr="004F5BD1" w:rsidRDefault="002B058B" w:rsidP="009A6A8D">
                  <w:pPr>
                    <w:spacing w:line="300" w:lineRule="exact"/>
                    <w:jc w:val="center"/>
                    <w:rPr>
                      <w:rFonts w:ascii="Arial" w:hAnsi="Arial" w:cs="Arial"/>
                      <w:szCs w:val="21"/>
                    </w:rPr>
                  </w:pPr>
                  <w:r>
                    <w:rPr>
                      <w:rFonts w:ascii="Arial" w:hAnsi="Arial" w:cs="Arial" w:hint="eastAsia"/>
                      <w:szCs w:val="21"/>
                    </w:rPr>
                    <w:t>100</w:t>
                  </w:r>
                </w:p>
              </w:tc>
              <w:tc>
                <w:tcPr>
                  <w:tcW w:w="1648" w:type="pct"/>
                  <w:vAlign w:val="center"/>
                </w:tcPr>
                <w:p w:rsidR="00257518" w:rsidRPr="004F5BD1" w:rsidRDefault="00257518" w:rsidP="00660A02">
                  <w:pPr>
                    <w:spacing w:line="300" w:lineRule="exact"/>
                    <w:jc w:val="center"/>
                    <w:rPr>
                      <w:rFonts w:ascii="Arial" w:hAnsi="Arial" w:cs="Arial"/>
                      <w:szCs w:val="21"/>
                    </w:rPr>
                  </w:pPr>
                </w:p>
              </w:tc>
            </w:tr>
            <w:tr w:rsidR="00797803" w:rsidRPr="004F5BD1" w:rsidTr="00091022">
              <w:trPr>
                <w:trHeight w:val="140"/>
                <w:jc w:val="center"/>
              </w:trPr>
              <w:tc>
                <w:tcPr>
                  <w:tcW w:w="435" w:type="pct"/>
                  <w:vAlign w:val="center"/>
                </w:tcPr>
                <w:p w:rsidR="00797803" w:rsidRPr="004F5BD1" w:rsidRDefault="00797803" w:rsidP="00A72C61">
                  <w:pPr>
                    <w:spacing w:line="300" w:lineRule="exact"/>
                    <w:jc w:val="center"/>
                    <w:rPr>
                      <w:rFonts w:ascii="Arial" w:hAnsi="Arial" w:cs="Arial"/>
                      <w:szCs w:val="21"/>
                    </w:rPr>
                  </w:pPr>
                  <w:r w:rsidRPr="004F5BD1">
                    <w:rPr>
                      <w:rFonts w:ascii="Arial" w:hAnsi="Arial" w:cs="Arial"/>
                      <w:szCs w:val="21"/>
                    </w:rPr>
                    <w:t>2</w:t>
                  </w:r>
                </w:p>
              </w:tc>
              <w:tc>
                <w:tcPr>
                  <w:tcW w:w="1368" w:type="pct"/>
                  <w:vAlign w:val="center"/>
                </w:tcPr>
                <w:p w:rsidR="00797803" w:rsidRPr="004F5BD1" w:rsidRDefault="00797803" w:rsidP="00120D20">
                  <w:pPr>
                    <w:spacing w:line="300" w:lineRule="exact"/>
                    <w:jc w:val="center"/>
                    <w:rPr>
                      <w:rFonts w:ascii="Arial" w:hAnsi="Arial" w:cs="Arial"/>
                      <w:szCs w:val="21"/>
                    </w:rPr>
                  </w:pPr>
                  <w:r w:rsidRPr="004F5BD1">
                    <w:rPr>
                      <w:rFonts w:ascii="Arial" w:hAnsi="Arial" w:cs="Arial" w:hint="eastAsia"/>
                      <w:szCs w:val="21"/>
                    </w:rPr>
                    <w:t>新水</w:t>
                  </w:r>
                </w:p>
              </w:tc>
              <w:tc>
                <w:tcPr>
                  <w:tcW w:w="696" w:type="pct"/>
                  <w:shd w:val="clear" w:color="auto" w:fill="auto"/>
                  <w:vAlign w:val="center"/>
                </w:tcPr>
                <w:p w:rsidR="00797803" w:rsidRPr="004F5BD1" w:rsidRDefault="00797803" w:rsidP="00A72C61">
                  <w:pPr>
                    <w:spacing w:line="300" w:lineRule="exact"/>
                    <w:jc w:val="center"/>
                    <w:rPr>
                      <w:rFonts w:ascii="Arial" w:hAnsi="Arial" w:cs="Arial"/>
                      <w:szCs w:val="21"/>
                    </w:rPr>
                  </w:pPr>
                  <w:r w:rsidRPr="004F5BD1">
                    <w:rPr>
                      <w:rFonts w:ascii="Arial" w:hAnsi="Arial" w:cs="Arial"/>
                      <w:szCs w:val="21"/>
                    </w:rPr>
                    <w:t>t/a</w:t>
                  </w:r>
                </w:p>
              </w:tc>
              <w:tc>
                <w:tcPr>
                  <w:tcW w:w="852" w:type="pct"/>
                  <w:shd w:val="clear" w:color="auto" w:fill="auto"/>
                  <w:vAlign w:val="center"/>
                </w:tcPr>
                <w:p w:rsidR="00797803" w:rsidRPr="004F5BD1" w:rsidRDefault="00DA64CD" w:rsidP="00A72C61">
                  <w:pPr>
                    <w:spacing w:line="300" w:lineRule="exact"/>
                    <w:jc w:val="center"/>
                    <w:rPr>
                      <w:rFonts w:ascii="Arial" w:hAnsi="Arial" w:cs="Arial"/>
                      <w:szCs w:val="21"/>
                    </w:rPr>
                  </w:pPr>
                  <w:r>
                    <w:rPr>
                      <w:rFonts w:ascii="Arial" w:hAnsi="Arial" w:cs="Arial" w:hint="eastAsia"/>
                    </w:rPr>
                    <w:t>5214</w:t>
                  </w:r>
                </w:p>
              </w:tc>
              <w:tc>
                <w:tcPr>
                  <w:tcW w:w="1648" w:type="pct"/>
                  <w:vAlign w:val="center"/>
                </w:tcPr>
                <w:p w:rsidR="00797803" w:rsidRPr="004F5BD1" w:rsidRDefault="00797803" w:rsidP="00CF4AD1">
                  <w:pPr>
                    <w:spacing w:line="300" w:lineRule="exact"/>
                    <w:jc w:val="center"/>
                    <w:rPr>
                      <w:rFonts w:ascii="Arial" w:hAnsi="Arial" w:cs="Arial"/>
                      <w:szCs w:val="21"/>
                    </w:rPr>
                  </w:pPr>
                  <w:r w:rsidRPr="004F5BD1">
                    <w:rPr>
                      <w:rFonts w:ascii="Arial" w:hAnsi="Arial" w:cs="Arial" w:hint="eastAsia"/>
                      <w:szCs w:val="21"/>
                    </w:rPr>
                    <w:t>接</w:t>
                  </w:r>
                  <w:proofErr w:type="gramStart"/>
                  <w:r w:rsidRPr="004F5BD1">
                    <w:rPr>
                      <w:rFonts w:ascii="Arial" w:hAnsi="Arial" w:cs="Arial" w:hint="eastAsia"/>
                      <w:szCs w:val="21"/>
                    </w:rPr>
                    <w:t>自</w:t>
                  </w:r>
                  <w:r>
                    <w:rPr>
                      <w:rFonts w:ascii="Arial" w:hAnsi="Arial" w:cs="Arial" w:hint="eastAsia"/>
                      <w:szCs w:val="21"/>
                    </w:rPr>
                    <w:t>冶金渣</w:t>
                  </w:r>
                  <w:r w:rsidRPr="004F5BD1">
                    <w:rPr>
                      <w:rFonts w:ascii="Arial" w:hAnsi="Arial" w:cs="Arial" w:hint="eastAsia"/>
                      <w:szCs w:val="21"/>
                    </w:rPr>
                    <w:t>公司</w:t>
                  </w:r>
                  <w:proofErr w:type="gramEnd"/>
                  <w:r w:rsidRPr="004F5BD1">
                    <w:rPr>
                      <w:rFonts w:ascii="Arial" w:hAnsi="Arial" w:cs="Arial" w:hint="eastAsia"/>
                      <w:szCs w:val="21"/>
                    </w:rPr>
                    <w:t>供水网</w:t>
                  </w:r>
                </w:p>
              </w:tc>
            </w:tr>
            <w:tr w:rsidR="001357CB" w:rsidRPr="004F5BD1" w:rsidTr="00091022">
              <w:trPr>
                <w:trHeight w:val="140"/>
                <w:jc w:val="center"/>
              </w:trPr>
              <w:tc>
                <w:tcPr>
                  <w:tcW w:w="435" w:type="pct"/>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3</w:t>
                  </w:r>
                </w:p>
              </w:tc>
              <w:tc>
                <w:tcPr>
                  <w:tcW w:w="1368" w:type="pct"/>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电</w:t>
                  </w:r>
                </w:p>
              </w:tc>
              <w:tc>
                <w:tcPr>
                  <w:tcW w:w="696" w:type="pct"/>
                  <w:shd w:val="clear" w:color="auto" w:fill="auto"/>
                  <w:vAlign w:val="center"/>
                </w:tcPr>
                <w:p w:rsidR="00257518" w:rsidRPr="004F5BD1" w:rsidRDefault="00257518" w:rsidP="00A72C61">
                  <w:pPr>
                    <w:spacing w:line="300" w:lineRule="exact"/>
                    <w:jc w:val="center"/>
                    <w:rPr>
                      <w:rFonts w:ascii="Arial" w:hAnsi="Arial" w:cs="Arial"/>
                      <w:szCs w:val="21"/>
                    </w:rPr>
                  </w:pPr>
                  <w:r w:rsidRPr="004F5BD1">
                    <w:rPr>
                      <w:rFonts w:ascii="Arial" w:hAnsi="Arial" w:cs="Arial"/>
                      <w:szCs w:val="21"/>
                    </w:rPr>
                    <w:t>10</w:t>
                  </w:r>
                  <w:r w:rsidRPr="004F5BD1">
                    <w:rPr>
                      <w:rFonts w:ascii="Arial" w:hAnsi="Arial" w:cs="Arial"/>
                      <w:szCs w:val="21"/>
                      <w:vertAlign w:val="superscript"/>
                    </w:rPr>
                    <w:t>4</w:t>
                  </w:r>
                  <w:r w:rsidRPr="004F5BD1">
                    <w:rPr>
                      <w:rFonts w:ascii="Arial" w:hAnsi="Arial" w:cs="Arial"/>
                      <w:szCs w:val="21"/>
                    </w:rPr>
                    <w:t>KWh</w:t>
                  </w:r>
                </w:p>
              </w:tc>
              <w:tc>
                <w:tcPr>
                  <w:tcW w:w="852" w:type="pct"/>
                  <w:shd w:val="clear" w:color="auto" w:fill="auto"/>
                  <w:vAlign w:val="center"/>
                </w:tcPr>
                <w:p w:rsidR="00257518" w:rsidRPr="004F5BD1" w:rsidRDefault="00741A1E" w:rsidP="00741A1E">
                  <w:pPr>
                    <w:spacing w:line="300" w:lineRule="exact"/>
                    <w:jc w:val="center"/>
                    <w:rPr>
                      <w:rFonts w:ascii="Arial" w:hAnsi="Arial" w:cs="Arial"/>
                      <w:szCs w:val="21"/>
                    </w:rPr>
                  </w:pPr>
                  <w:r>
                    <w:rPr>
                      <w:rFonts w:ascii="Arial" w:hAnsi="Arial" w:cs="Arial" w:hint="eastAsia"/>
                    </w:rPr>
                    <w:t>245</w:t>
                  </w:r>
                  <w:r w:rsidR="00D50164">
                    <w:rPr>
                      <w:rFonts w:ascii="Arial" w:hAnsi="Arial" w:cs="Arial" w:hint="eastAsia"/>
                    </w:rPr>
                    <w:t>.</w:t>
                  </w:r>
                  <w:r>
                    <w:rPr>
                      <w:rFonts w:ascii="Arial" w:hAnsi="Arial" w:cs="Arial" w:hint="eastAsia"/>
                    </w:rPr>
                    <w:t>3</w:t>
                  </w:r>
                </w:p>
              </w:tc>
              <w:tc>
                <w:tcPr>
                  <w:tcW w:w="1648" w:type="pct"/>
                  <w:vAlign w:val="center"/>
                </w:tcPr>
                <w:p w:rsidR="00257518" w:rsidRPr="004F5BD1" w:rsidRDefault="00257518" w:rsidP="009A7A41">
                  <w:pPr>
                    <w:spacing w:line="300" w:lineRule="exact"/>
                    <w:jc w:val="center"/>
                    <w:rPr>
                      <w:rFonts w:ascii="Arial" w:hAnsi="Arial" w:cs="Arial"/>
                      <w:bCs/>
                      <w:szCs w:val="21"/>
                    </w:rPr>
                  </w:pPr>
                  <w:r w:rsidRPr="004F5BD1">
                    <w:rPr>
                      <w:rFonts w:ascii="Arial" w:hAnsi="Arial" w:cs="Arial"/>
                      <w:bCs/>
                      <w:szCs w:val="21"/>
                    </w:rPr>
                    <w:t>依托</w:t>
                  </w:r>
                  <w:r w:rsidR="00CF4AD1">
                    <w:rPr>
                      <w:rFonts w:ascii="Arial" w:hAnsi="Arial" w:cs="Arial" w:hint="eastAsia"/>
                      <w:szCs w:val="21"/>
                    </w:rPr>
                    <w:t>冶金</w:t>
                  </w:r>
                  <w:proofErr w:type="gramStart"/>
                  <w:r w:rsidR="00CF4AD1">
                    <w:rPr>
                      <w:rFonts w:ascii="Arial" w:hAnsi="Arial" w:cs="Arial" w:hint="eastAsia"/>
                      <w:szCs w:val="21"/>
                    </w:rPr>
                    <w:t>渣</w:t>
                  </w:r>
                  <w:r w:rsidR="009A7A41" w:rsidRPr="004F5BD1">
                    <w:rPr>
                      <w:rFonts w:ascii="Arial" w:hAnsi="Arial" w:cs="Arial" w:hint="eastAsia"/>
                      <w:bCs/>
                      <w:szCs w:val="21"/>
                    </w:rPr>
                    <w:t>公司</w:t>
                  </w:r>
                  <w:proofErr w:type="gramEnd"/>
                  <w:r w:rsidR="009A7A41" w:rsidRPr="004F5BD1">
                    <w:rPr>
                      <w:rFonts w:ascii="Arial" w:hAnsi="Arial" w:cs="Arial" w:hint="eastAsia"/>
                      <w:bCs/>
                      <w:szCs w:val="21"/>
                    </w:rPr>
                    <w:t>变电站</w:t>
                  </w:r>
                </w:p>
              </w:tc>
            </w:tr>
          </w:tbl>
          <w:p w:rsidR="00BC364E" w:rsidRPr="00B85978" w:rsidRDefault="00BC364E" w:rsidP="00B85978">
            <w:pPr>
              <w:pBdr>
                <w:top w:val="none" w:sz="0" w:space="1" w:color="auto"/>
                <w:left w:val="none" w:sz="0" w:space="4" w:color="auto"/>
                <w:bottom w:val="none" w:sz="0" w:space="1" w:color="auto"/>
                <w:right w:val="none" w:sz="0" w:space="4" w:color="auto"/>
              </w:pBd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Pr="00B85978">
              <w:rPr>
                <w:rFonts w:ascii="Arial" w:eastAsia="黑体" w:hAnsi="Arial" w:cs="Arial"/>
                <w:b/>
                <w:sz w:val="24"/>
                <w:szCs w:val="24"/>
              </w:rPr>
              <w:t xml:space="preserve">5  </w:t>
            </w:r>
            <w:r w:rsidRPr="00B85978">
              <w:rPr>
                <w:rFonts w:ascii="Arial" w:eastAsia="黑体" w:hAnsi="Arial" w:cs="Arial"/>
                <w:b/>
                <w:sz w:val="24"/>
                <w:szCs w:val="24"/>
              </w:rPr>
              <w:t>项目物料平衡表</w:t>
            </w:r>
            <w:r w:rsidRPr="00B85978">
              <w:rPr>
                <w:rFonts w:ascii="Arial" w:eastAsia="黑体" w:hAnsi="Arial" w:cs="Arial"/>
                <w:b/>
                <w:sz w:val="24"/>
                <w:szCs w:val="24"/>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7"/>
              <w:gridCol w:w="1701"/>
              <w:gridCol w:w="3118"/>
              <w:gridCol w:w="2687"/>
            </w:tblGrid>
            <w:tr w:rsidR="00BC364E" w:rsidTr="00797803">
              <w:trPr>
                <w:jc w:val="center"/>
              </w:trPr>
              <w:tc>
                <w:tcPr>
                  <w:tcW w:w="1829" w:type="pct"/>
                  <w:gridSpan w:val="2"/>
                  <w:vAlign w:val="center"/>
                </w:tcPr>
                <w:p w:rsidR="00BC364E" w:rsidRDefault="00BC364E" w:rsidP="00091022">
                  <w:pPr>
                    <w:pStyle w:val="af8"/>
                    <w:spacing w:after="0" w:line="340" w:lineRule="atLeast"/>
                    <w:ind w:firstLine="210"/>
                    <w:jc w:val="center"/>
                    <w:rPr>
                      <w:rFonts w:ascii="Arial" w:hAnsi="Arial" w:cs="Arial"/>
                    </w:rPr>
                  </w:pPr>
                  <w:r>
                    <w:rPr>
                      <w:rFonts w:ascii="Arial" w:cs="Arial"/>
                    </w:rPr>
                    <w:t>进料</w:t>
                  </w:r>
                  <w:r>
                    <w:rPr>
                      <w:rFonts w:ascii="Arial" w:hAnsi="Arial" w:cs="Arial"/>
                    </w:rPr>
                    <w:t xml:space="preserve"> </w:t>
                  </w:r>
                  <w:r w:rsidR="009A6A8D">
                    <w:rPr>
                      <w:rFonts w:ascii="Arial" w:hAnsi="Arial" w:cs="Arial" w:hint="eastAsia"/>
                      <w:lang w:eastAsia="zh-CN"/>
                    </w:rPr>
                    <w:t>（</w:t>
                  </w:r>
                  <w:r w:rsidR="009A6A8D">
                    <w:rPr>
                      <w:rFonts w:ascii="Arial" w:hAnsi="Arial" w:cs="Arial"/>
                    </w:rPr>
                    <w:t>t/a</w:t>
                  </w:r>
                  <w:r w:rsidR="009A6A8D">
                    <w:rPr>
                      <w:rFonts w:ascii="Arial" w:hAnsi="Arial" w:cs="Arial" w:hint="eastAsia"/>
                      <w:lang w:eastAsia="zh-CN"/>
                    </w:rPr>
                    <w:t>）</w:t>
                  </w:r>
                </w:p>
              </w:tc>
              <w:tc>
                <w:tcPr>
                  <w:tcW w:w="3171" w:type="pct"/>
                  <w:gridSpan w:val="2"/>
                  <w:vAlign w:val="center"/>
                </w:tcPr>
                <w:p w:rsidR="00BC364E" w:rsidRDefault="00BC364E" w:rsidP="00091022">
                  <w:pPr>
                    <w:pStyle w:val="af8"/>
                    <w:spacing w:after="0" w:line="340" w:lineRule="atLeast"/>
                    <w:ind w:firstLine="210"/>
                    <w:jc w:val="center"/>
                    <w:rPr>
                      <w:rFonts w:ascii="Arial" w:hAnsi="Arial" w:cs="Arial"/>
                    </w:rPr>
                  </w:pPr>
                  <w:r>
                    <w:rPr>
                      <w:rFonts w:ascii="Arial" w:cs="Arial"/>
                    </w:rPr>
                    <w:t>出料</w:t>
                  </w:r>
                  <w:r w:rsidR="009A6A8D">
                    <w:rPr>
                      <w:rFonts w:ascii="Arial" w:hAnsi="Arial" w:cs="Arial" w:hint="eastAsia"/>
                      <w:lang w:eastAsia="zh-CN"/>
                    </w:rPr>
                    <w:t>（</w:t>
                  </w:r>
                  <w:r w:rsidR="009A6A8D">
                    <w:rPr>
                      <w:rFonts w:ascii="Arial" w:hAnsi="Arial" w:cs="Arial"/>
                    </w:rPr>
                    <w:t>t/a</w:t>
                  </w:r>
                  <w:r w:rsidR="009A6A8D">
                    <w:rPr>
                      <w:rFonts w:ascii="Arial" w:hAnsi="Arial" w:cs="Arial" w:hint="eastAsia"/>
                      <w:lang w:eastAsia="zh-CN"/>
                    </w:rPr>
                    <w:t>）</w:t>
                  </w:r>
                </w:p>
              </w:tc>
            </w:tr>
            <w:tr w:rsidR="00E45380" w:rsidTr="00797803">
              <w:trPr>
                <w:jc w:val="center"/>
              </w:trPr>
              <w:tc>
                <w:tcPr>
                  <w:tcW w:w="900" w:type="pct"/>
                  <w:vMerge w:val="restart"/>
                  <w:vAlign w:val="center"/>
                </w:tcPr>
                <w:p w:rsidR="00E45380" w:rsidRDefault="00E45380" w:rsidP="00091022">
                  <w:pPr>
                    <w:spacing w:line="340" w:lineRule="atLeast"/>
                    <w:jc w:val="center"/>
                    <w:rPr>
                      <w:rFonts w:ascii="Arial" w:hAnsi="Arial" w:cs="Arial"/>
                      <w:szCs w:val="21"/>
                    </w:rPr>
                  </w:pPr>
                  <w:r>
                    <w:rPr>
                      <w:rFonts w:ascii="Arial" w:hAnsi="宋体" w:cs="Arial" w:hint="eastAsia"/>
                      <w:szCs w:val="21"/>
                    </w:rPr>
                    <w:t>热泼钢渣</w:t>
                  </w:r>
                </w:p>
              </w:tc>
              <w:tc>
                <w:tcPr>
                  <w:tcW w:w="929" w:type="pct"/>
                  <w:vMerge w:val="restart"/>
                  <w:vAlign w:val="center"/>
                </w:tcPr>
                <w:p w:rsidR="00E45380" w:rsidRDefault="00E45380" w:rsidP="00091022">
                  <w:pPr>
                    <w:pStyle w:val="af8"/>
                    <w:spacing w:after="0" w:line="340" w:lineRule="atLeast"/>
                    <w:ind w:firstLineChars="0" w:firstLine="0"/>
                    <w:jc w:val="center"/>
                    <w:rPr>
                      <w:rFonts w:ascii="Arial" w:hAnsi="Arial" w:cs="Arial"/>
                      <w:lang w:eastAsia="zh-CN"/>
                    </w:rPr>
                  </w:pPr>
                  <w:r>
                    <w:rPr>
                      <w:rFonts w:ascii="Arial" w:hAnsi="Arial" w:cs="Arial" w:hint="eastAsia"/>
                      <w:lang w:eastAsia="zh-CN"/>
                    </w:rPr>
                    <w:t>1000000</w:t>
                  </w:r>
                </w:p>
              </w:tc>
              <w:tc>
                <w:tcPr>
                  <w:tcW w:w="1703" w:type="pct"/>
                  <w:vAlign w:val="center"/>
                </w:tcPr>
                <w:p w:rsidR="00E45380" w:rsidRPr="004F5BD1" w:rsidRDefault="00E45380" w:rsidP="00091022">
                  <w:pPr>
                    <w:pStyle w:val="afa"/>
                    <w:spacing w:beforeLines="0" w:before="0" w:afterLines="0" w:after="0" w:line="340" w:lineRule="atLeast"/>
                    <w:rPr>
                      <w:rFonts w:ascii="Arial" w:hAnsi="Arial" w:cs="Arial"/>
                      <w:szCs w:val="21"/>
                    </w:rPr>
                  </w:pPr>
                  <w:r>
                    <w:rPr>
                      <w:rFonts w:ascii="Arial" w:hAnsi="Arial" w:cs="Arial" w:hint="eastAsia"/>
                      <w:szCs w:val="21"/>
                    </w:rPr>
                    <w:t>大块废</w:t>
                  </w:r>
                  <w:r w:rsidRPr="004F5BD1">
                    <w:rPr>
                      <w:rFonts w:ascii="Arial" w:hAnsi="Arial" w:cs="Arial"/>
                      <w:szCs w:val="21"/>
                    </w:rPr>
                    <w:t>钢</w:t>
                  </w:r>
                </w:p>
              </w:tc>
              <w:tc>
                <w:tcPr>
                  <w:tcW w:w="1468" w:type="pct"/>
                  <w:vAlign w:val="center"/>
                </w:tcPr>
                <w:p w:rsidR="00E45380" w:rsidRPr="004F5BD1" w:rsidRDefault="00E45380" w:rsidP="00091022">
                  <w:pPr>
                    <w:pStyle w:val="afa"/>
                    <w:spacing w:beforeLines="0" w:before="0" w:afterLines="0" w:after="0" w:line="340" w:lineRule="atLeast"/>
                    <w:rPr>
                      <w:rFonts w:ascii="Arial" w:hAnsi="Arial" w:cs="Arial"/>
                      <w:szCs w:val="21"/>
                    </w:rPr>
                  </w:pPr>
                  <w:r w:rsidRPr="004F5BD1">
                    <w:rPr>
                      <w:rFonts w:ascii="Arial" w:hAnsi="Arial" w:cs="Arial" w:hint="eastAsia"/>
                      <w:szCs w:val="21"/>
                    </w:rPr>
                    <w:t>1</w:t>
                  </w:r>
                  <w:r>
                    <w:rPr>
                      <w:rFonts w:ascii="Arial" w:hAnsi="Arial" w:cs="Arial" w:hint="eastAsia"/>
                      <w:szCs w:val="21"/>
                    </w:rPr>
                    <w:t>5000</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宋体"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lang w:eastAsia="zh-CN"/>
                    </w:rPr>
                  </w:pPr>
                </w:p>
              </w:tc>
              <w:tc>
                <w:tcPr>
                  <w:tcW w:w="1703" w:type="pct"/>
                  <w:vAlign w:val="center"/>
                </w:tcPr>
                <w:p w:rsidR="00E45380" w:rsidRDefault="00E45380" w:rsidP="00091022">
                  <w:pPr>
                    <w:pStyle w:val="afa"/>
                    <w:spacing w:beforeLines="0" w:before="0" w:afterLines="0" w:after="0" w:line="340" w:lineRule="atLeast"/>
                    <w:rPr>
                      <w:rFonts w:ascii="Arial" w:hAnsi="Arial" w:cs="Arial"/>
                      <w:szCs w:val="21"/>
                    </w:rPr>
                  </w:pPr>
                  <w:r>
                    <w:rPr>
                      <w:rFonts w:ascii="Arial" w:hAnsi="Arial" w:cs="Arial" w:hint="eastAsia"/>
                      <w:szCs w:val="21"/>
                    </w:rPr>
                    <w:t>小块废</w:t>
                  </w:r>
                  <w:r w:rsidRPr="004F5BD1">
                    <w:rPr>
                      <w:rFonts w:ascii="Arial" w:hAnsi="Arial" w:cs="Arial"/>
                      <w:szCs w:val="21"/>
                    </w:rPr>
                    <w:t>钢</w:t>
                  </w:r>
                </w:p>
              </w:tc>
              <w:tc>
                <w:tcPr>
                  <w:tcW w:w="1468" w:type="pct"/>
                  <w:vAlign w:val="center"/>
                </w:tcPr>
                <w:p w:rsidR="00E45380" w:rsidRPr="004F5BD1" w:rsidRDefault="00E45380" w:rsidP="00091022">
                  <w:pPr>
                    <w:pStyle w:val="afa"/>
                    <w:spacing w:beforeLines="0" w:before="0" w:afterLines="0" w:after="0" w:line="340" w:lineRule="atLeast"/>
                    <w:rPr>
                      <w:rFonts w:ascii="Arial" w:hAnsi="Arial" w:cs="Arial"/>
                      <w:szCs w:val="21"/>
                    </w:rPr>
                  </w:pPr>
                  <w:r>
                    <w:rPr>
                      <w:rFonts w:ascii="Arial" w:hAnsi="Arial" w:cs="Arial" w:hint="eastAsia"/>
                      <w:szCs w:val="21"/>
                    </w:rPr>
                    <w:t>15000</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宋体"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rPr>
                  </w:pPr>
                </w:p>
              </w:tc>
              <w:tc>
                <w:tcPr>
                  <w:tcW w:w="1703" w:type="pct"/>
                  <w:vAlign w:val="center"/>
                </w:tcPr>
                <w:p w:rsidR="00E45380" w:rsidRPr="004F5BD1" w:rsidRDefault="00E45380" w:rsidP="00091022">
                  <w:pPr>
                    <w:pStyle w:val="afa"/>
                    <w:spacing w:beforeLines="0" w:before="0" w:afterLines="0" w:after="0" w:line="340" w:lineRule="atLeast"/>
                    <w:rPr>
                      <w:rFonts w:ascii="Arial" w:hAnsi="Arial" w:cs="Arial"/>
                      <w:szCs w:val="21"/>
                    </w:rPr>
                  </w:pPr>
                  <w:proofErr w:type="gramStart"/>
                  <w:r w:rsidRPr="004F5BD1">
                    <w:rPr>
                      <w:rFonts w:ascii="Arial" w:hAnsi="Arial" w:cs="Arial"/>
                      <w:szCs w:val="21"/>
                    </w:rPr>
                    <w:t>粒钢</w:t>
                  </w:r>
                  <w:proofErr w:type="gramEnd"/>
                </w:p>
              </w:tc>
              <w:tc>
                <w:tcPr>
                  <w:tcW w:w="1468" w:type="pct"/>
                  <w:vAlign w:val="center"/>
                </w:tcPr>
                <w:p w:rsidR="00E45380" w:rsidRPr="004F5BD1" w:rsidRDefault="00E45380" w:rsidP="00091022">
                  <w:pPr>
                    <w:pStyle w:val="afa"/>
                    <w:spacing w:beforeLines="0" w:before="0" w:afterLines="0" w:after="0" w:line="340" w:lineRule="atLeast"/>
                    <w:rPr>
                      <w:rFonts w:ascii="Arial" w:hAnsi="Arial" w:cs="Arial"/>
                      <w:szCs w:val="21"/>
                    </w:rPr>
                  </w:pPr>
                  <w:r>
                    <w:rPr>
                      <w:rFonts w:ascii="Arial" w:hAnsi="Arial" w:cs="Arial" w:hint="eastAsia"/>
                      <w:szCs w:val="21"/>
                    </w:rPr>
                    <w:t>36700</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Arial"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rPr>
                  </w:pPr>
                </w:p>
              </w:tc>
              <w:tc>
                <w:tcPr>
                  <w:tcW w:w="1703" w:type="pct"/>
                  <w:vAlign w:val="center"/>
                </w:tcPr>
                <w:p w:rsidR="00E45380" w:rsidRPr="004F5BD1" w:rsidRDefault="00E45380" w:rsidP="00091022">
                  <w:pPr>
                    <w:pStyle w:val="afa"/>
                    <w:spacing w:beforeLines="0" w:before="0" w:afterLines="0" w:after="0" w:line="340" w:lineRule="atLeast"/>
                    <w:rPr>
                      <w:rFonts w:ascii="Arial" w:hAnsi="Arial" w:cs="Arial"/>
                      <w:szCs w:val="21"/>
                    </w:rPr>
                  </w:pPr>
                  <w:r>
                    <w:rPr>
                      <w:rFonts w:ascii="Arial" w:hAnsi="Arial" w:cs="Arial" w:hint="eastAsia"/>
                      <w:szCs w:val="21"/>
                    </w:rPr>
                    <w:t>磁选</w:t>
                  </w:r>
                  <w:r w:rsidRPr="004F5BD1">
                    <w:rPr>
                      <w:rFonts w:ascii="Arial" w:hAnsi="Arial" w:cs="Arial"/>
                      <w:szCs w:val="21"/>
                    </w:rPr>
                    <w:t>粉</w:t>
                  </w:r>
                </w:p>
              </w:tc>
              <w:tc>
                <w:tcPr>
                  <w:tcW w:w="1468" w:type="pct"/>
                  <w:vAlign w:val="center"/>
                </w:tcPr>
                <w:p w:rsidR="00E45380" w:rsidRPr="004F5BD1" w:rsidRDefault="00E45380" w:rsidP="00091022">
                  <w:pPr>
                    <w:pStyle w:val="afa"/>
                    <w:spacing w:beforeLines="0" w:before="0" w:afterLines="0" w:after="0" w:line="340" w:lineRule="atLeast"/>
                    <w:rPr>
                      <w:rFonts w:ascii="Arial" w:hAnsi="Arial" w:cs="Arial"/>
                      <w:szCs w:val="21"/>
                    </w:rPr>
                  </w:pPr>
                  <w:r>
                    <w:rPr>
                      <w:rFonts w:ascii="Arial" w:hAnsi="Arial" w:cs="Arial" w:hint="eastAsia"/>
                      <w:szCs w:val="21"/>
                    </w:rPr>
                    <w:t>163300</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Arial"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rPr>
                  </w:pPr>
                </w:p>
              </w:tc>
              <w:tc>
                <w:tcPr>
                  <w:tcW w:w="1703" w:type="pct"/>
                  <w:vAlign w:val="center"/>
                </w:tcPr>
                <w:p w:rsidR="00E45380" w:rsidRDefault="00E45380" w:rsidP="00091022">
                  <w:pPr>
                    <w:pStyle w:val="af8"/>
                    <w:spacing w:after="0" w:line="340" w:lineRule="atLeast"/>
                    <w:ind w:firstLineChars="0" w:firstLine="0"/>
                    <w:jc w:val="center"/>
                    <w:rPr>
                      <w:rFonts w:ascii="Arial" w:hAnsi="Arial" w:cs="Arial"/>
                      <w:lang w:eastAsia="zh-CN"/>
                    </w:rPr>
                  </w:pPr>
                  <w:r>
                    <w:rPr>
                      <w:rFonts w:ascii="Arial" w:hAnsi="Arial" w:cs="Arial" w:hint="eastAsia"/>
                      <w:lang w:eastAsia="zh-CN"/>
                    </w:rPr>
                    <w:t>尾渣</w:t>
                  </w:r>
                </w:p>
              </w:tc>
              <w:tc>
                <w:tcPr>
                  <w:tcW w:w="1468" w:type="pct"/>
                  <w:vAlign w:val="center"/>
                </w:tcPr>
                <w:p w:rsidR="00E45380" w:rsidRDefault="00C32641" w:rsidP="0082174C">
                  <w:pPr>
                    <w:pStyle w:val="af8"/>
                    <w:spacing w:after="0" w:line="340" w:lineRule="atLeast"/>
                    <w:ind w:firstLineChars="0" w:firstLine="0"/>
                    <w:jc w:val="center"/>
                    <w:rPr>
                      <w:rFonts w:ascii="Arial" w:hAnsi="Arial" w:cs="Arial"/>
                      <w:lang w:eastAsia="zh-CN"/>
                    </w:rPr>
                  </w:pPr>
                  <w:r>
                    <w:rPr>
                      <w:rFonts w:ascii="Arial" w:hAnsi="Arial" w:cs="Arial" w:hint="eastAsia"/>
                      <w:lang w:val="en-US" w:eastAsia="zh-CN"/>
                    </w:rPr>
                    <w:t>769</w:t>
                  </w:r>
                  <w:r w:rsidR="0082174C">
                    <w:rPr>
                      <w:rFonts w:ascii="Arial" w:hAnsi="Arial" w:cs="Arial" w:hint="eastAsia"/>
                      <w:lang w:val="en-US" w:eastAsia="zh-CN"/>
                    </w:rPr>
                    <w:t>082.7</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Arial"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rPr>
                  </w:pPr>
                </w:p>
              </w:tc>
              <w:tc>
                <w:tcPr>
                  <w:tcW w:w="1703" w:type="pct"/>
                  <w:vAlign w:val="center"/>
                </w:tcPr>
                <w:p w:rsidR="00E45380" w:rsidRDefault="00E45380" w:rsidP="00091022">
                  <w:pPr>
                    <w:pStyle w:val="af8"/>
                    <w:spacing w:after="0" w:line="340" w:lineRule="atLeast"/>
                    <w:ind w:firstLineChars="0" w:firstLine="0"/>
                    <w:jc w:val="center"/>
                    <w:rPr>
                      <w:rFonts w:ascii="Arial" w:hAnsi="Arial" w:cs="Arial"/>
                      <w:lang w:eastAsia="zh-CN"/>
                    </w:rPr>
                  </w:pPr>
                  <w:r>
                    <w:rPr>
                      <w:rFonts w:ascii="Arial" w:cs="Arial"/>
                    </w:rPr>
                    <w:t>排气筒</w:t>
                  </w:r>
                  <w:r>
                    <w:rPr>
                      <w:rFonts w:ascii="Arial" w:cs="Arial" w:hint="eastAsia"/>
                      <w:lang w:eastAsia="zh-CN"/>
                    </w:rPr>
                    <w:t>排放</w:t>
                  </w:r>
                </w:p>
              </w:tc>
              <w:tc>
                <w:tcPr>
                  <w:tcW w:w="1468" w:type="pct"/>
                  <w:vAlign w:val="center"/>
                </w:tcPr>
                <w:p w:rsidR="00E45380" w:rsidRDefault="00C32641" w:rsidP="00091022">
                  <w:pPr>
                    <w:pStyle w:val="af8"/>
                    <w:spacing w:after="0" w:line="340" w:lineRule="atLeast"/>
                    <w:ind w:firstLineChars="0" w:firstLine="0"/>
                    <w:jc w:val="center"/>
                    <w:rPr>
                      <w:rFonts w:ascii="Arial" w:hAnsi="Arial" w:cs="Arial"/>
                      <w:lang w:eastAsia="zh-CN"/>
                    </w:rPr>
                  </w:pPr>
                  <w:r>
                    <w:rPr>
                      <w:rFonts w:ascii="Arial" w:hAnsi="Arial" w:cs="Arial" w:hint="eastAsia"/>
                      <w:lang w:eastAsia="zh-CN"/>
                    </w:rPr>
                    <w:t>8.65</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Arial"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rPr>
                  </w:pPr>
                </w:p>
              </w:tc>
              <w:tc>
                <w:tcPr>
                  <w:tcW w:w="1703" w:type="pct"/>
                  <w:tcBorders>
                    <w:bottom w:val="single" w:sz="4" w:space="0" w:color="auto"/>
                  </w:tcBorders>
                  <w:vAlign w:val="center"/>
                </w:tcPr>
                <w:p w:rsidR="00E45380" w:rsidRDefault="00E45380" w:rsidP="00AC44B3">
                  <w:pPr>
                    <w:pStyle w:val="af8"/>
                    <w:spacing w:after="0" w:line="340" w:lineRule="atLeast"/>
                    <w:ind w:firstLineChars="0" w:firstLine="0"/>
                    <w:jc w:val="center"/>
                    <w:rPr>
                      <w:rFonts w:ascii="Arial" w:cs="Arial"/>
                    </w:rPr>
                  </w:pPr>
                  <w:r>
                    <w:rPr>
                      <w:rFonts w:ascii="Arial" w:hAnsi="Arial" w:cs="Arial" w:hint="eastAsia"/>
                    </w:rPr>
                    <w:t>除尘灰</w:t>
                  </w:r>
                </w:p>
              </w:tc>
              <w:tc>
                <w:tcPr>
                  <w:tcW w:w="1468" w:type="pct"/>
                  <w:tcBorders>
                    <w:bottom w:val="single" w:sz="4" w:space="0" w:color="auto"/>
                  </w:tcBorders>
                  <w:vAlign w:val="center"/>
                </w:tcPr>
                <w:p w:rsidR="00E45380" w:rsidRDefault="00C32641" w:rsidP="00091022">
                  <w:pPr>
                    <w:pStyle w:val="af8"/>
                    <w:spacing w:after="0" w:line="340" w:lineRule="atLeast"/>
                    <w:ind w:firstLineChars="0" w:firstLine="0"/>
                    <w:jc w:val="center"/>
                    <w:rPr>
                      <w:rFonts w:ascii="Arial" w:hAnsi="Arial" w:cs="Arial"/>
                      <w:lang w:eastAsia="zh-CN"/>
                    </w:rPr>
                  </w:pPr>
                  <w:r>
                    <w:rPr>
                      <w:rFonts w:ascii="Arial" w:hAnsi="Arial" w:cs="Arial" w:hint="eastAsia"/>
                      <w:lang w:eastAsia="zh-CN"/>
                    </w:rPr>
                    <w:t>855.85</w:t>
                  </w:r>
                </w:p>
              </w:tc>
            </w:tr>
            <w:tr w:rsidR="00E45380" w:rsidTr="00797803">
              <w:trPr>
                <w:jc w:val="center"/>
              </w:trPr>
              <w:tc>
                <w:tcPr>
                  <w:tcW w:w="900" w:type="pct"/>
                  <w:vMerge/>
                  <w:vAlign w:val="center"/>
                </w:tcPr>
                <w:p w:rsidR="00E45380" w:rsidRDefault="00E45380" w:rsidP="00091022">
                  <w:pPr>
                    <w:spacing w:line="340" w:lineRule="atLeast"/>
                    <w:jc w:val="center"/>
                    <w:rPr>
                      <w:rFonts w:ascii="Arial" w:hAnsi="Arial" w:cs="Arial"/>
                      <w:szCs w:val="21"/>
                    </w:rPr>
                  </w:pPr>
                </w:p>
              </w:tc>
              <w:tc>
                <w:tcPr>
                  <w:tcW w:w="929" w:type="pct"/>
                  <w:vMerge/>
                  <w:vAlign w:val="center"/>
                </w:tcPr>
                <w:p w:rsidR="00E45380" w:rsidRDefault="00E45380" w:rsidP="00091022">
                  <w:pPr>
                    <w:pStyle w:val="af8"/>
                    <w:spacing w:after="0" w:line="340" w:lineRule="atLeast"/>
                    <w:ind w:firstLine="210"/>
                    <w:jc w:val="center"/>
                    <w:rPr>
                      <w:rFonts w:ascii="Arial" w:hAnsi="Arial" w:cs="Arial"/>
                    </w:rPr>
                  </w:pPr>
                </w:p>
              </w:tc>
              <w:tc>
                <w:tcPr>
                  <w:tcW w:w="1703" w:type="pct"/>
                  <w:tcBorders>
                    <w:bottom w:val="single" w:sz="4" w:space="0" w:color="auto"/>
                  </w:tcBorders>
                  <w:vAlign w:val="center"/>
                </w:tcPr>
                <w:p w:rsidR="00E45380" w:rsidRPr="0082174C" w:rsidRDefault="00E45380" w:rsidP="00091022">
                  <w:pPr>
                    <w:pStyle w:val="af8"/>
                    <w:spacing w:after="0" w:line="340" w:lineRule="atLeast"/>
                    <w:ind w:firstLineChars="0" w:firstLine="0"/>
                    <w:jc w:val="center"/>
                    <w:rPr>
                      <w:rFonts w:ascii="Arial" w:hAnsi="Arial" w:cs="Arial"/>
                      <w:lang w:eastAsia="zh-CN"/>
                    </w:rPr>
                  </w:pPr>
                  <w:r w:rsidRPr="0082174C">
                    <w:rPr>
                      <w:rFonts w:ascii="Arial" w:hAnsi="Arial" w:cs="Arial" w:hint="eastAsia"/>
                      <w:lang w:eastAsia="zh-CN"/>
                    </w:rPr>
                    <w:t>厂房逸散</w:t>
                  </w:r>
                </w:p>
              </w:tc>
              <w:tc>
                <w:tcPr>
                  <w:tcW w:w="1468" w:type="pct"/>
                  <w:tcBorders>
                    <w:bottom w:val="single" w:sz="4" w:space="0" w:color="auto"/>
                  </w:tcBorders>
                  <w:vAlign w:val="center"/>
                </w:tcPr>
                <w:p w:rsidR="00E45380" w:rsidRPr="0082174C" w:rsidRDefault="0082174C" w:rsidP="00C32641">
                  <w:pPr>
                    <w:pStyle w:val="af8"/>
                    <w:spacing w:after="0" w:line="340" w:lineRule="atLeast"/>
                    <w:ind w:firstLineChars="0" w:firstLine="0"/>
                    <w:jc w:val="center"/>
                    <w:rPr>
                      <w:rFonts w:ascii="Arial" w:hAnsi="Arial" w:cs="Arial"/>
                      <w:lang w:eastAsia="zh-CN"/>
                    </w:rPr>
                  </w:pPr>
                  <w:r w:rsidRPr="0082174C">
                    <w:rPr>
                      <w:rFonts w:ascii="Arial" w:hAnsi="Arial" w:cs="Arial" w:hint="eastAsia"/>
                      <w:lang w:eastAsia="zh-CN"/>
                    </w:rPr>
                    <w:t>1.06</w:t>
                  </w:r>
                </w:p>
              </w:tc>
            </w:tr>
            <w:tr w:rsidR="00E45380" w:rsidTr="00797803">
              <w:trPr>
                <w:jc w:val="center"/>
              </w:trPr>
              <w:tc>
                <w:tcPr>
                  <w:tcW w:w="900" w:type="pct"/>
                  <w:vMerge/>
                  <w:tcBorders>
                    <w:bottom w:val="single" w:sz="4" w:space="0" w:color="auto"/>
                  </w:tcBorders>
                  <w:vAlign w:val="center"/>
                </w:tcPr>
                <w:p w:rsidR="00E45380" w:rsidRDefault="00E45380" w:rsidP="00091022">
                  <w:pPr>
                    <w:spacing w:line="340" w:lineRule="atLeast"/>
                    <w:jc w:val="center"/>
                    <w:rPr>
                      <w:rFonts w:ascii="Arial" w:hAnsi="Arial" w:cs="Arial"/>
                      <w:szCs w:val="21"/>
                    </w:rPr>
                  </w:pPr>
                </w:p>
              </w:tc>
              <w:tc>
                <w:tcPr>
                  <w:tcW w:w="929" w:type="pct"/>
                  <w:vMerge/>
                  <w:tcBorders>
                    <w:bottom w:val="single" w:sz="4" w:space="0" w:color="auto"/>
                  </w:tcBorders>
                  <w:vAlign w:val="center"/>
                </w:tcPr>
                <w:p w:rsidR="00E45380" w:rsidRDefault="00E45380" w:rsidP="00091022">
                  <w:pPr>
                    <w:pStyle w:val="af8"/>
                    <w:spacing w:after="0" w:line="340" w:lineRule="atLeast"/>
                    <w:ind w:firstLine="210"/>
                    <w:jc w:val="center"/>
                    <w:rPr>
                      <w:rFonts w:ascii="Arial" w:hAnsi="Arial" w:cs="Arial"/>
                    </w:rPr>
                  </w:pPr>
                </w:p>
              </w:tc>
              <w:tc>
                <w:tcPr>
                  <w:tcW w:w="1703" w:type="pct"/>
                  <w:tcBorders>
                    <w:bottom w:val="single" w:sz="4" w:space="0" w:color="auto"/>
                  </w:tcBorders>
                  <w:vAlign w:val="center"/>
                </w:tcPr>
                <w:p w:rsidR="00E45380" w:rsidRPr="0082174C" w:rsidRDefault="00E45380" w:rsidP="00091022">
                  <w:pPr>
                    <w:pStyle w:val="af8"/>
                    <w:spacing w:after="0" w:line="340" w:lineRule="atLeast"/>
                    <w:ind w:firstLineChars="0" w:firstLine="0"/>
                    <w:jc w:val="center"/>
                    <w:rPr>
                      <w:rFonts w:ascii="Arial" w:hAnsi="Arial" w:cs="Arial"/>
                      <w:lang w:eastAsia="zh-CN"/>
                    </w:rPr>
                  </w:pPr>
                  <w:r w:rsidRPr="0082174C">
                    <w:rPr>
                      <w:rFonts w:ascii="Arial" w:hAnsi="Arial" w:cs="Arial" w:hint="eastAsia"/>
                      <w:lang w:eastAsia="zh-CN"/>
                    </w:rPr>
                    <w:t>厂房地面沉降</w:t>
                  </w:r>
                </w:p>
              </w:tc>
              <w:tc>
                <w:tcPr>
                  <w:tcW w:w="1468" w:type="pct"/>
                  <w:tcBorders>
                    <w:bottom w:val="single" w:sz="4" w:space="0" w:color="auto"/>
                  </w:tcBorders>
                  <w:vAlign w:val="center"/>
                </w:tcPr>
                <w:p w:rsidR="00E45380" w:rsidRPr="0082174C" w:rsidRDefault="0082174C" w:rsidP="00091022">
                  <w:pPr>
                    <w:pStyle w:val="af8"/>
                    <w:spacing w:after="0" w:line="340" w:lineRule="atLeast"/>
                    <w:ind w:firstLineChars="0" w:firstLine="0"/>
                    <w:jc w:val="center"/>
                    <w:rPr>
                      <w:rFonts w:ascii="Arial" w:hAnsi="Arial" w:cs="Arial"/>
                      <w:lang w:eastAsia="zh-CN"/>
                    </w:rPr>
                  </w:pPr>
                  <w:r w:rsidRPr="0082174C">
                    <w:rPr>
                      <w:rFonts w:ascii="Arial" w:hAnsi="Arial" w:cs="Arial" w:hint="eastAsia"/>
                      <w:lang w:eastAsia="zh-CN"/>
                    </w:rPr>
                    <w:t>51.73</w:t>
                  </w:r>
                </w:p>
              </w:tc>
            </w:tr>
            <w:tr w:rsidR="00E45380" w:rsidTr="00797803">
              <w:trPr>
                <w:jc w:val="center"/>
              </w:trPr>
              <w:tc>
                <w:tcPr>
                  <w:tcW w:w="900" w:type="pct"/>
                  <w:vAlign w:val="center"/>
                </w:tcPr>
                <w:p w:rsidR="00E45380" w:rsidRDefault="00E45380" w:rsidP="00091022">
                  <w:pPr>
                    <w:spacing w:line="340" w:lineRule="atLeast"/>
                    <w:jc w:val="center"/>
                    <w:rPr>
                      <w:rFonts w:ascii="Arial" w:hAnsi="Arial" w:cs="Arial"/>
                      <w:szCs w:val="21"/>
                    </w:rPr>
                  </w:pPr>
                  <w:r>
                    <w:rPr>
                      <w:rFonts w:ascii="Arial" w:hAnsi="宋体" w:cs="Arial"/>
                      <w:szCs w:val="21"/>
                    </w:rPr>
                    <w:t>合计</w:t>
                  </w:r>
                </w:p>
              </w:tc>
              <w:tc>
                <w:tcPr>
                  <w:tcW w:w="929" w:type="pct"/>
                  <w:vAlign w:val="center"/>
                </w:tcPr>
                <w:p w:rsidR="00E45380" w:rsidRDefault="00E45380" w:rsidP="00091022">
                  <w:pPr>
                    <w:pStyle w:val="af8"/>
                    <w:spacing w:after="0" w:line="340" w:lineRule="atLeast"/>
                    <w:ind w:firstLineChars="0" w:firstLine="0"/>
                    <w:jc w:val="center"/>
                    <w:rPr>
                      <w:rFonts w:ascii="Arial" w:hAnsi="Arial" w:cs="Arial"/>
                      <w:lang w:eastAsia="zh-CN"/>
                    </w:rPr>
                  </w:pPr>
                  <w:r>
                    <w:rPr>
                      <w:rFonts w:ascii="Arial" w:hAnsi="Arial" w:cs="Arial" w:hint="eastAsia"/>
                      <w:lang w:eastAsia="zh-CN"/>
                    </w:rPr>
                    <w:t>1000000</w:t>
                  </w:r>
                </w:p>
              </w:tc>
              <w:tc>
                <w:tcPr>
                  <w:tcW w:w="1703" w:type="pct"/>
                  <w:vAlign w:val="center"/>
                </w:tcPr>
                <w:p w:rsidR="00E45380" w:rsidRDefault="00E45380" w:rsidP="00091022">
                  <w:pPr>
                    <w:spacing w:line="340" w:lineRule="atLeast"/>
                    <w:jc w:val="center"/>
                    <w:rPr>
                      <w:rFonts w:ascii="Arial" w:hAnsi="Arial" w:cs="Arial"/>
                      <w:szCs w:val="21"/>
                    </w:rPr>
                  </w:pPr>
                  <w:r>
                    <w:rPr>
                      <w:rFonts w:ascii="Arial" w:hAnsi="宋体" w:cs="Arial"/>
                      <w:szCs w:val="21"/>
                    </w:rPr>
                    <w:t>合计</w:t>
                  </w:r>
                </w:p>
              </w:tc>
              <w:tc>
                <w:tcPr>
                  <w:tcW w:w="1468" w:type="pct"/>
                  <w:vAlign w:val="center"/>
                </w:tcPr>
                <w:p w:rsidR="00E45380" w:rsidRDefault="00E45380" w:rsidP="00091022">
                  <w:pPr>
                    <w:pStyle w:val="af8"/>
                    <w:spacing w:after="0" w:line="340" w:lineRule="atLeast"/>
                    <w:ind w:firstLineChars="0" w:firstLine="0"/>
                    <w:jc w:val="center"/>
                    <w:rPr>
                      <w:rFonts w:ascii="Arial" w:hAnsi="Arial" w:cs="Arial"/>
                      <w:lang w:eastAsia="zh-CN"/>
                    </w:rPr>
                  </w:pPr>
                  <w:r>
                    <w:rPr>
                      <w:rFonts w:ascii="Arial" w:hAnsi="Arial" w:cs="Arial" w:hint="eastAsia"/>
                      <w:lang w:eastAsia="zh-CN"/>
                    </w:rPr>
                    <w:t>1000000</w:t>
                  </w:r>
                </w:p>
              </w:tc>
            </w:tr>
          </w:tbl>
          <w:p w:rsidR="008176D6" w:rsidRPr="004F5BD1" w:rsidRDefault="00404C45">
            <w:pPr>
              <w:autoSpaceDE w:val="0"/>
              <w:autoSpaceDN w:val="0"/>
              <w:spacing w:beforeLines="50" w:before="120" w:line="400" w:lineRule="exact"/>
              <w:ind w:firstLineChars="200" w:firstLine="482"/>
              <w:rPr>
                <w:rFonts w:ascii="Arial" w:hAnsi="Arial" w:cs="Arial"/>
                <w:b/>
                <w:bCs/>
                <w:sz w:val="24"/>
              </w:rPr>
            </w:pPr>
            <w:r>
              <w:rPr>
                <w:rFonts w:ascii="Arial" w:hAnsi="Arial" w:cs="Arial" w:hint="eastAsia"/>
                <w:b/>
                <w:bCs/>
                <w:sz w:val="24"/>
              </w:rPr>
              <w:lastRenderedPageBreak/>
              <w:t>9</w:t>
            </w:r>
            <w:r w:rsidR="008176D6" w:rsidRPr="004F5BD1">
              <w:rPr>
                <w:rFonts w:ascii="Arial" w:hAnsi="Arial" w:cs="Arial"/>
                <w:b/>
                <w:bCs/>
                <w:sz w:val="24"/>
              </w:rPr>
              <w:t xml:space="preserve">. </w:t>
            </w:r>
            <w:r w:rsidR="008176D6" w:rsidRPr="004F5BD1">
              <w:rPr>
                <w:rFonts w:ascii="Arial" w:hAnsi="宋体" w:cs="Arial"/>
                <w:b/>
                <w:bCs/>
                <w:sz w:val="24"/>
              </w:rPr>
              <w:t>组织机构及劳动定员</w:t>
            </w:r>
          </w:p>
          <w:p w:rsidR="00CA27E6" w:rsidRPr="004F5BD1" w:rsidRDefault="008176D6" w:rsidP="0092318A">
            <w:pPr>
              <w:autoSpaceDE w:val="0"/>
              <w:autoSpaceDN w:val="0"/>
              <w:spacing w:beforeLines="50" w:before="120" w:line="400" w:lineRule="exact"/>
              <w:ind w:firstLineChars="200" w:firstLine="480"/>
              <w:rPr>
                <w:rFonts w:ascii="Arial" w:hAnsi="Arial" w:cs="Arial"/>
                <w:sz w:val="24"/>
                <w:szCs w:val="24"/>
              </w:rPr>
            </w:pPr>
            <w:r w:rsidRPr="004F5BD1">
              <w:rPr>
                <w:rFonts w:ascii="Arial" w:hAnsi="Arial" w:cs="Arial"/>
                <w:sz w:val="24"/>
              </w:rPr>
              <w:t>定员</w:t>
            </w:r>
            <w:r w:rsidR="002B058B">
              <w:rPr>
                <w:rFonts w:ascii="Arial" w:hAnsi="Arial" w:cs="Arial" w:hint="eastAsia"/>
                <w:sz w:val="24"/>
              </w:rPr>
              <w:t>7</w:t>
            </w:r>
            <w:r w:rsidR="004005B6" w:rsidRPr="004F5BD1">
              <w:rPr>
                <w:rFonts w:ascii="Arial" w:hAnsi="Arial" w:cs="Arial" w:hint="eastAsia"/>
                <w:sz w:val="24"/>
              </w:rPr>
              <w:t>8</w:t>
            </w:r>
            <w:r w:rsidRPr="004F5BD1">
              <w:rPr>
                <w:rFonts w:ascii="Arial" w:hAnsi="Arial" w:cs="Arial"/>
                <w:sz w:val="24"/>
              </w:rPr>
              <w:t>人，</w:t>
            </w:r>
            <w:r w:rsidR="002B058B">
              <w:rPr>
                <w:rFonts w:ascii="Arial" w:hAnsi="Arial" w:cs="Arial" w:hint="eastAsia"/>
                <w:sz w:val="24"/>
              </w:rPr>
              <w:t>其中</w:t>
            </w:r>
            <w:r w:rsidR="004005B6" w:rsidRPr="004F5BD1">
              <w:rPr>
                <w:rFonts w:ascii="Arial" w:hAnsi="Arial" w:cs="Arial" w:hint="eastAsia"/>
                <w:sz w:val="24"/>
              </w:rPr>
              <w:t>工人</w:t>
            </w:r>
            <w:r w:rsidR="002B058B">
              <w:rPr>
                <w:rFonts w:ascii="Arial" w:hAnsi="Arial" w:cs="Arial" w:hint="eastAsia"/>
                <w:sz w:val="24"/>
              </w:rPr>
              <w:t>68</w:t>
            </w:r>
            <w:r w:rsidR="004005B6" w:rsidRPr="004F5BD1">
              <w:rPr>
                <w:rFonts w:ascii="Arial" w:hAnsi="Arial" w:cs="Arial" w:hint="eastAsia"/>
                <w:sz w:val="24"/>
              </w:rPr>
              <w:t>人，管理人员</w:t>
            </w:r>
            <w:r w:rsidR="002B058B">
              <w:rPr>
                <w:rFonts w:ascii="Arial" w:hAnsi="Arial" w:cs="Arial" w:hint="eastAsia"/>
                <w:sz w:val="24"/>
              </w:rPr>
              <w:t>10</w:t>
            </w:r>
            <w:r w:rsidR="004005B6" w:rsidRPr="004F5BD1">
              <w:rPr>
                <w:rFonts w:ascii="Arial" w:hAnsi="Arial" w:cs="Arial" w:hint="eastAsia"/>
                <w:sz w:val="24"/>
              </w:rPr>
              <w:t>人，</w:t>
            </w:r>
            <w:r w:rsidRPr="004F5BD1">
              <w:rPr>
                <w:rFonts w:ascii="Arial" w:hAnsi="Arial" w:cs="Arial"/>
                <w:sz w:val="24"/>
              </w:rPr>
              <w:t>单班工作时间</w:t>
            </w:r>
            <w:r w:rsidR="002B058B">
              <w:rPr>
                <w:rFonts w:ascii="Arial" w:hAnsi="Arial" w:cs="Arial" w:hint="eastAsia"/>
                <w:sz w:val="24"/>
              </w:rPr>
              <w:t>8</w:t>
            </w:r>
            <w:r w:rsidRPr="004F5BD1">
              <w:rPr>
                <w:rFonts w:ascii="Arial" w:hAnsi="Arial" w:cs="Arial"/>
                <w:sz w:val="24"/>
              </w:rPr>
              <w:t>h</w:t>
            </w:r>
            <w:r w:rsidRPr="004F5BD1">
              <w:rPr>
                <w:rFonts w:ascii="Arial" w:hAnsi="Arial" w:cs="Arial"/>
                <w:sz w:val="24"/>
              </w:rPr>
              <w:t>，全天工作</w:t>
            </w:r>
            <w:r w:rsidRPr="004F5BD1">
              <w:rPr>
                <w:rFonts w:ascii="Arial" w:hAnsi="Arial" w:cs="Arial"/>
                <w:sz w:val="24"/>
              </w:rPr>
              <w:t>24h</w:t>
            </w:r>
            <w:r w:rsidRPr="004F5BD1">
              <w:rPr>
                <w:rFonts w:ascii="Arial" w:hAnsi="Arial" w:cs="Arial" w:hint="eastAsia"/>
                <w:sz w:val="24"/>
              </w:rPr>
              <w:t>，全年</w:t>
            </w:r>
            <w:r w:rsidRPr="004F5BD1">
              <w:rPr>
                <w:rFonts w:ascii="Arial" w:hAnsi="Arial" w:cs="Arial" w:hint="eastAsia"/>
                <w:sz w:val="24"/>
              </w:rPr>
              <w:t>3</w:t>
            </w:r>
            <w:r w:rsidR="00F22E42" w:rsidRPr="004F5BD1">
              <w:rPr>
                <w:rFonts w:ascii="Arial" w:hAnsi="Arial" w:cs="Arial" w:hint="eastAsia"/>
                <w:sz w:val="24"/>
              </w:rPr>
              <w:t>3</w:t>
            </w:r>
            <w:r w:rsidRPr="004F5BD1">
              <w:rPr>
                <w:rFonts w:ascii="Arial" w:hAnsi="Arial" w:cs="Arial" w:hint="eastAsia"/>
                <w:sz w:val="24"/>
              </w:rPr>
              <w:t>0</w:t>
            </w:r>
            <w:r w:rsidRPr="004F5BD1">
              <w:rPr>
                <w:rFonts w:ascii="Arial" w:hAnsi="Arial" w:cs="Arial" w:hint="eastAsia"/>
                <w:sz w:val="24"/>
              </w:rPr>
              <w:t>天</w:t>
            </w:r>
            <w:r w:rsidRPr="004F5BD1">
              <w:rPr>
                <w:rFonts w:ascii="Arial" w:hAnsi="Arial" w:cs="Arial"/>
                <w:sz w:val="24"/>
              </w:rPr>
              <w:t>。</w:t>
            </w:r>
            <w:r w:rsidR="00CA27E6" w:rsidRPr="004F5BD1">
              <w:rPr>
                <w:rFonts w:ascii="Arial" w:hAnsi="Arial" w:cs="Arial" w:hint="eastAsia"/>
                <w:sz w:val="24"/>
                <w:szCs w:val="24"/>
              </w:rPr>
              <w:t>工人由公司内部调整，</w:t>
            </w:r>
            <w:proofErr w:type="gramStart"/>
            <w:r w:rsidR="00CA27E6" w:rsidRPr="004F5BD1">
              <w:rPr>
                <w:rFonts w:ascii="Arial" w:hAnsi="Arial" w:cs="Arial" w:hint="eastAsia"/>
                <w:sz w:val="24"/>
                <w:szCs w:val="24"/>
              </w:rPr>
              <w:t>不</w:t>
            </w:r>
            <w:proofErr w:type="gramEnd"/>
            <w:r w:rsidR="00CA27E6" w:rsidRPr="004F5BD1">
              <w:rPr>
                <w:rFonts w:ascii="Arial" w:hAnsi="Arial" w:cs="Arial" w:hint="eastAsia"/>
                <w:sz w:val="24"/>
                <w:szCs w:val="24"/>
              </w:rPr>
              <w:t>新增人员。</w:t>
            </w:r>
          </w:p>
          <w:p w:rsidR="00A62D18" w:rsidRPr="009E0E4F" w:rsidRDefault="00404C45">
            <w:pPr>
              <w:pStyle w:val="20"/>
              <w:spacing w:beforeLines="50" w:before="120" w:line="400" w:lineRule="exact"/>
              <w:ind w:firstLineChars="200" w:firstLine="482"/>
              <w:rPr>
                <w:rFonts w:ascii="Arial" w:eastAsia="宋体" w:hAnsi="Arial" w:cs="Arial"/>
                <w:b/>
                <w:bCs/>
                <w:szCs w:val="24"/>
                <w:lang w:val="en-US" w:eastAsia="zh-CN"/>
              </w:rPr>
            </w:pPr>
            <w:r>
              <w:rPr>
                <w:rFonts w:ascii="Arial" w:eastAsia="宋体" w:hAnsi="Arial" w:cs="Arial" w:hint="eastAsia"/>
                <w:b/>
                <w:bCs/>
                <w:szCs w:val="24"/>
                <w:lang w:val="en-US" w:eastAsia="zh-CN"/>
              </w:rPr>
              <w:t>10</w:t>
            </w:r>
            <w:r w:rsidR="00A62D18" w:rsidRPr="009E0E4F">
              <w:rPr>
                <w:rFonts w:ascii="Arial" w:eastAsia="宋体" w:hAnsi="Arial" w:cs="Arial"/>
                <w:b/>
                <w:bCs/>
                <w:szCs w:val="24"/>
                <w:lang w:val="en-US" w:eastAsia="zh-CN"/>
              </w:rPr>
              <w:t>.</w:t>
            </w:r>
            <w:r w:rsidR="00A62D18" w:rsidRPr="009E0E4F">
              <w:rPr>
                <w:rFonts w:ascii="Arial" w:eastAsia="宋体" w:hAnsi="宋体" w:cs="Arial"/>
                <w:b/>
                <w:bCs/>
                <w:szCs w:val="24"/>
                <w:lang w:val="en-US" w:eastAsia="zh-CN"/>
              </w:rPr>
              <w:t>其他配套设施</w:t>
            </w:r>
          </w:p>
          <w:p w:rsidR="00A62D18" w:rsidRPr="009E0E4F" w:rsidRDefault="00A62D18" w:rsidP="0092318A">
            <w:pPr>
              <w:pStyle w:val="20"/>
              <w:spacing w:beforeLines="50" w:before="120" w:line="400" w:lineRule="exact"/>
              <w:ind w:firstLineChars="200" w:firstLine="480"/>
              <w:rPr>
                <w:rFonts w:ascii="Arial" w:eastAsia="宋体" w:hAnsi="Arial" w:cs="Arial"/>
                <w:bCs/>
                <w:szCs w:val="24"/>
                <w:lang w:val="en-US" w:eastAsia="zh-CN"/>
              </w:rPr>
            </w:pPr>
            <w:r w:rsidRPr="009E0E4F">
              <w:rPr>
                <w:rFonts w:ascii="Arial" w:eastAsia="宋体" w:hAnsi="Arial" w:cs="Arial"/>
                <w:szCs w:val="24"/>
                <w:lang w:val="en-US" w:eastAsia="zh-CN"/>
              </w:rPr>
              <w:t>（</w:t>
            </w:r>
            <w:r w:rsidRPr="009E0E4F">
              <w:rPr>
                <w:rFonts w:ascii="Arial" w:eastAsia="宋体" w:hAnsi="Arial" w:cs="Arial"/>
                <w:spacing w:val="-1"/>
                <w:szCs w:val="24"/>
                <w:lang w:val="en-US" w:eastAsia="zh-CN"/>
              </w:rPr>
              <w:t>1</w:t>
            </w:r>
            <w:r w:rsidRPr="009E0E4F">
              <w:rPr>
                <w:rFonts w:ascii="Arial" w:eastAsia="宋体" w:hAnsi="Arial" w:cs="Arial"/>
                <w:szCs w:val="24"/>
                <w:lang w:val="en-US" w:eastAsia="zh-CN"/>
              </w:rPr>
              <w:t>）</w:t>
            </w:r>
            <w:r w:rsidRPr="009E0E4F">
              <w:rPr>
                <w:rFonts w:ascii="Arial" w:eastAsia="宋体" w:hAnsi="宋体" w:cs="Arial"/>
                <w:bCs/>
                <w:szCs w:val="24"/>
                <w:lang w:val="en-US" w:eastAsia="zh-CN"/>
              </w:rPr>
              <w:t>给排水</w:t>
            </w:r>
          </w:p>
          <w:p w:rsidR="00A62D18" w:rsidRPr="004F5BD1" w:rsidRDefault="00A62D18" w:rsidP="0092318A">
            <w:pPr>
              <w:autoSpaceDE w:val="0"/>
              <w:autoSpaceDN w:val="0"/>
              <w:spacing w:beforeLines="50" w:before="120" w:line="400" w:lineRule="exact"/>
              <w:ind w:firstLineChars="200" w:firstLine="476"/>
              <w:jc w:val="left"/>
              <w:rPr>
                <w:rFonts w:ascii="宋体" w:hAnsi="宋体" w:cs="Arial"/>
                <w:spacing w:val="-1"/>
                <w:sz w:val="24"/>
                <w:szCs w:val="24"/>
              </w:rPr>
            </w:pPr>
            <w:r w:rsidRPr="004F5BD1">
              <w:rPr>
                <w:rFonts w:ascii="Arial" w:hAnsi="宋体" w:cs="Arial"/>
                <w:spacing w:val="-1"/>
                <w:sz w:val="24"/>
                <w:szCs w:val="24"/>
              </w:rPr>
              <w:t>①</w:t>
            </w:r>
            <w:r w:rsidRPr="004F5BD1">
              <w:rPr>
                <w:rFonts w:ascii="宋体" w:hAnsi="宋体" w:cs="Arial" w:hint="eastAsia"/>
                <w:spacing w:val="-1"/>
                <w:sz w:val="24"/>
                <w:szCs w:val="24"/>
              </w:rPr>
              <w:t>给水系统</w:t>
            </w:r>
          </w:p>
          <w:p w:rsidR="00CA429E" w:rsidRPr="002835F0" w:rsidRDefault="00A62D18" w:rsidP="0092318A">
            <w:pPr>
              <w:pStyle w:val="20"/>
              <w:spacing w:beforeLines="50" w:before="120" w:line="400" w:lineRule="exact"/>
              <w:ind w:firstLineChars="200" w:firstLine="488"/>
              <w:rPr>
                <w:rFonts w:ascii="Arial" w:eastAsiaTheme="minorEastAsia" w:hAnsi="Arial" w:cs="Arial"/>
                <w:b/>
                <w:bCs/>
                <w:szCs w:val="24"/>
                <w:lang w:val="en-US" w:eastAsia="zh-CN"/>
              </w:rPr>
            </w:pPr>
            <w:r w:rsidRPr="002835F0">
              <w:rPr>
                <w:rFonts w:ascii="Arial" w:eastAsiaTheme="minorEastAsia" w:hAnsi="Arial" w:cs="Arial"/>
                <w:spacing w:val="2"/>
                <w:szCs w:val="24"/>
                <w:lang w:val="en-US" w:eastAsia="zh-CN"/>
              </w:rPr>
              <w:t>项目总用水量为</w:t>
            </w:r>
            <w:r w:rsidR="00DA64CD">
              <w:rPr>
                <w:rFonts w:ascii="Arial" w:eastAsiaTheme="minorEastAsia" w:hAnsi="Arial" w:cs="Arial" w:hint="eastAsia"/>
                <w:spacing w:val="2"/>
                <w:szCs w:val="24"/>
                <w:lang w:val="en-US" w:eastAsia="zh-CN"/>
              </w:rPr>
              <w:t>15</w:t>
            </w:r>
            <w:r w:rsidRPr="002835F0">
              <w:rPr>
                <w:rFonts w:ascii="Arial" w:eastAsiaTheme="minorEastAsia" w:hAnsi="Arial" w:cs="Arial"/>
                <w:spacing w:val="2"/>
                <w:szCs w:val="24"/>
                <w:lang w:val="en-US" w:eastAsia="zh-CN"/>
              </w:rPr>
              <w:t>.8</w:t>
            </w:r>
            <w:r w:rsidRPr="002835F0">
              <w:rPr>
                <w:rFonts w:ascii="Arial" w:eastAsiaTheme="minorEastAsia" w:hAnsi="Arial" w:cs="Arial"/>
                <w:szCs w:val="24"/>
                <w:lang w:val="en-US" w:eastAsia="zh-CN"/>
              </w:rPr>
              <w:t>m</w:t>
            </w:r>
            <w:r w:rsidRPr="002835F0">
              <w:rPr>
                <w:rFonts w:ascii="Arial" w:eastAsiaTheme="minorEastAsia" w:hAnsi="Arial" w:cs="Arial"/>
                <w:szCs w:val="24"/>
                <w:vertAlign w:val="superscript"/>
                <w:lang w:val="en-US" w:eastAsia="zh-CN"/>
              </w:rPr>
              <w:t>3</w:t>
            </w:r>
            <w:r w:rsidRPr="002835F0">
              <w:rPr>
                <w:rFonts w:ascii="Arial" w:eastAsiaTheme="minorEastAsia" w:hAnsi="Arial" w:cs="Arial"/>
                <w:szCs w:val="24"/>
                <w:lang w:val="en-US" w:eastAsia="zh-CN"/>
              </w:rPr>
              <w:t>/d</w:t>
            </w:r>
            <w:r w:rsidRPr="002835F0">
              <w:rPr>
                <w:rFonts w:ascii="Arial" w:eastAsiaTheme="minorEastAsia" w:hAnsi="Arial" w:cs="Arial"/>
                <w:bCs/>
                <w:szCs w:val="24"/>
                <w:lang w:val="en-US" w:eastAsia="zh-CN"/>
              </w:rPr>
              <w:t>（</w:t>
            </w:r>
            <w:r w:rsidRPr="002835F0">
              <w:rPr>
                <w:rFonts w:ascii="Arial" w:eastAsiaTheme="minorEastAsia" w:hAnsi="Arial" w:cs="Arial"/>
                <w:bCs/>
                <w:szCs w:val="24"/>
                <w:lang w:val="en-US" w:eastAsia="zh-CN"/>
              </w:rPr>
              <w:t>2574t/a</w:t>
            </w:r>
            <w:r w:rsidRPr="002835F0">
              <w:rPr>
                <w:rFonts w:ascii="Arial" w:eastAsiaTheme="minorEastAsia" w:hAnsi="Arial" w:cs="Arial"/>
                <w:bCs/>
                <w:szCs w:val="24"/>
                <w:lang w:val="en-US" w:eastAsia="zh-CN"/>
              </w:rPr>
              <w:t>）</w:t>
            </w:r>
            <w:r w:rsidRPr="002835F0">
              <w:rPr>
                <w:rFonts w:ascii="Arial" w:eastAsiaTheme="minorEastAsia" w:hAnsi="Arial" w:cs="Arial"/>
                <w:szCs w:val="24"/>
                <w:lang w:val="en-US" w:eastAsia="zh-CN"/>
              </w:rPr>
              <w:t>，</w:t>
            </w:r>
            <w:r w:rsidR="00DA64CD">
              <w:rPr>
                <w:rFonts w:ascii="Arial" w:eastAsiaTheme="minorEastAsia" w:hAnsi="Arial" w:cs="Arial" w:hint="eastAsia"/>
                <w:szCs w:val="24"/>
                <w:lang w:val="en-US" w:eastAsia="zh-CN"/>
              </w:rPr>
              <w:t>生产用水为</w:t>
            </w:r>
            <w:r w:rsidR="00DA64CD" w:rsidRPr="00DA64CD">
              <w:rPr>
                <w:rFonts w:asciiTheme="minorEastAsia" w:eastAsiaTheme="minorEastAsia" w:hAnsiTheme="minorEastAsia" w:cs="Arial" w:hint="eastAsia"/>
                <w:szCs w:val="21"/>
              </w:rPr>
              <w:t>尾渣暂存</w:t>
            </w:r>
            <w:proofErr w:type="gramStart"/>
            <w:r w:rsidR="00DA64CD" w:rsidRPr="00DA64CD">
              <w:rPr>
                <w:rFonts w:asciiTheme="minorEastAsia" w:eastAsiaTheme="minorEastAsia" w:hAnsiTheme="minorEastAsia" w:cs="Arial" w:hint="eastAsia"/>
                <w:szCs w:val="21"/>
              </w:rPr>
              <w:t>场抑尘</w:t>
            </w:r>
            <w:proofErr w:type="gramEnd"/>
            <w:r w:rsidR="00DA64CD">
              <w:rPr>
                <w:rFonts w:ascii="Arial" w:cs="Arial" w:hint="eastAsia"/>
                <w:szCs w:val="21"/>
                <w:lang w:eastAsia="zh-CN"/>
              </w:rPr>
              <w:t>，</w:t>
            </w:r>
            <w:r w:rsidR="00DA64CD">
              <w:rPr>
                <w:rFonts w:ascii="Arial" w:cs="Arial" w:hint="eastAsia"/>
                <w:szCs w:val="21"/>
                <w:lang w:eastAsia="zh-CN"/>
              </w:rPr>
              <w:t>8</w:t>
            </w:r>
            <w:r w:rsidR="00DA64CD" w:rsidRPr="002835F0">
              <w:rPr>
                <w:rFonts w:ascii="Arial" w:eastAsiaTheme="minorEastAsia" w:hAnsi="Arial" w:cs="Arial"/>
                <w:szCs w:val="24"/>
                <w:lang w:val="en-US" w:eastAsia="zh-CN"/>
              </w:rPr>
              <w:t xml:space="preserve"> m</w:t>
            </w:r>
            <w:r w:rsidR="00DA64CD" w:rsidRPr="002835F0">
              <w:rPr>
                <w:rFonts w:ascii="Arial" w:eastAsiaTheme="minorEastAsia" w:hAnsi="Arial" w:cs="Arial"/>
                <w:szCs w:val="24"/>
                <w:vertAlign w:val="superscript"/>
                <w:lang w:val="en-US" w:eastAsia="zh-CN"/>
              </w:rPr>
              <w:t>3</w:t>
            </w:r>
            <w:r w:rsidR="00DA64CD" w:rsidRPr="002835F0">
              <w:rPr>
                <w:rFonts w:ascii="Arial" w:eastAsiaTheme="minorEastAsia" w:hAnsi="Arial" w:cs="Arial"/>
                <w:szCs w:val="24"/>
                <w:lang w:val="en-US" w:eastAsia="zh-CN"/>
              </w:rPr>
              <w:t>/d</w:t>
            </w:r>
            <w:r w:rsidR="00DA64CD">
              <w:rPr>
                <w:rFonts w:ascii="Arial" w:eastAsiaTheme="minorEastAsia" w:hAnsi="Arial" w:cs="Arial" w:hint="eastAsia"/>
                <w:szCs w:val="24"/>
                <w:lang w:val="en-US" w:eastAsia="zh-CN"/>
              </w:rPr>
              <w:t>。</w:t>
            </w:r>
            <w:r w:rsidR="009A6A8D" w:rsidRPr="002835F0">
              <w:rPr>
                <w:rFonts w:ascii="Arial" w:eastAsiaTheme="minorEastAsia" w:hAnsi="Arial" w:cs="Arial"/>
                <w:szCs w:val="24"/>
                <w:lang w:val="en-US" w:eastAsia="zh-CN"/>
              </w:rPr>
              <w:t>生活用水</w:t>
            </w:r>
            <w:r w:rsidR="00DA64CD">
              <w:rPr>
                <w:rFonts w:ascii="Arial" w:eastAsiaTheme="minorEastAsia" w:hAnsi="Arial" w:cs="Arial" w:hint="eastAsia"/>
                <w:szCs w:val="24"/>
                <w:lang w:val="en-US" w:eastAsia="zh-CN"/>
              </w:rPr>
              <w:t>7.8</w:t>
            </w:r>
            <w:r w:rsidR="00DA64CD" w:rsidRPr="002835F0">
              <w:rPr>
                <w:rFonts w:ascii="Arial" w:eastAsiaTheme="minorEastAsia" w:hAnsi="Arial" w:cs="Arial"/>
                <w:szCs w:val="24"/>
                <w:lang w:val="en-US" w:eastAsia="zh-CN"/>
              </w:rPr>
              <w:t xml:space="preserve"> m</w:t>
            </w:r>
            <w:r w:rsidR="00DA64CD" w:rsidRPr="002835F0">
              <w:rPr>
                <w:rFonts w:ascii="Arial" w:eastAsiaTheme="minorEastAsia" w:hAnsi="Arial" w:cs="Arial"/>
                <w:szCs w:val="24"/>
                <w:vertAlign w:val="superscript"/>
                <w:lang w:val="en-US" w:eastAsia="zh-CN"/>
              </w:rPr>
              <w:t>3</w:t>
            </w:r>
            <w:r w:rsidR="00DA64CD" w:rsidRPr="002835F0">
              <w:rPr>
                <w:rFonts w:ascii="Arial" w:eastAsiaTheme="minorEastAsia" w:hAnsi="Arial" w:cs="Arial"/>
                <w:szCs w:val="24"/>
                <w:lang w:val="en-US" w:eastAsia="zh-CN"/>
              </w:rPr>
              <w:t>/d</w:t>
            </w:r>
            <w:r w:rsidRPr="002835F0">
              <w:rPr>
                <w:rFonts w:ascii="Arial" w:eastAsiaTheme="minorEastAsia" w:hAnsi="Arial" w:cs="Arial"/>
                <w:szCs w:val="24"/>
                <w:lang w:val="en-US" w:eastAsia="zh-CN"/>
              </w:rPr>
              <w:t>。</w:t>
            </w:r>
          </w:p>
          <w:p w:rsidR="009A6A8D" w:rsidRDefault="00F17555" w:rsidP="0092318A">
            <w:pPr>
              <w:autoSpaceDE w:val="0"/>
              <w:autoSpaceDN w:val="0"/>
              <w:spacing w:beforeLines="50" w:before="120" w:line="400" w:lineRule="exact"/>
              <w:ind w:leftChars="228" w:left="479"/>
              <w:rPr>
                <w:rFonts w:ascii="Arial" w:hAnsi="Arial" w:cs="Arial"/>
                <w:sz w:val="24"/>
                <w:szCs w:val="24"/>
              </w:rPr>
            </w:pPr>
            <w:r w:rsidRPr="004F5BD1">
              <w:rPr>
                <w:rFonts w:ascii="Arial" w:hAnsi="Arial" w:cs="Arial" w:hint="eastAsia"/>
                <w:sz w:val="24"/>
                <w:szCs w:val="24"/>
              </w:rPr>
              <w:t>本项目</w:t>
            </w:r>
            <w:r w:rsidR="009A6A8D">
              <w:rPr>
                <w:rFonts w:ascii="Arial" w:hAnsi="Arial" w:cs="Arial" w:hint="eastAsia"/>
                <w:sz w:val="24"/>
                <w:szCs w:val="24"/>
              </w:rPr>
              <w:t>用工</w:t>
            </w:r>
            <w:r w:rsidRPr="004F5BD1">
              <w:rPr>
                <w:rFonts w:ascii="Arial" w:hAnsi="Arial" w:cs="Arial" w:hint="eastAsia"/>
                <w:sz w:val="24"/>
                <w:szCs w:val="24"/>
              </w:rPr>
              <w:t>由</w:t>
            </w:r>
            <w:r>
              <w:rPr>
                <w:rFonts w:ascii="Arial" w:hAnsi="Arial" w:cs="Arial" w:hint="eastAsia"/>
                <w:sz w:val="24"/>
                <w:szCs w:val="24"/>
              </w:rPr>
              <w:t>冶金</w:t>
            </w:r>
            <w:proofErr w:type="gramStart"/>
            <w:r>
              <w:rPr>
                <w:rFonts w:ascii="Arial" w:hAnsi="Arial" w:cs="Arial" w:hint="eastAsia"/>
                <w:sz w:val="24"/>
                <w:szCs w:val="24"/>
              </w:rPr>
              <w:t>渣</w:t>
            </w:r>
            <w:r w:rsidRPr="004F5BD1">
              <w:rPr>
                <w:rFonts w:ascii="Arial" w:hAnsi="Arial" w:cs="Arial" w:hint="eastAsia"/>
                <w:sz w:val="24"/>
                <w:szCs w:val="24"/>
              </w:rPr>
              <w:t>公司</w:t>
            </w:r>
            <w:proofErr w:type="gramEnd"/>
            <w:r w:rsidRPr="004F5BD1">
              <w:rPr>
                <w:rFonts w:ascii="Arial" w:hAnsi="Arial" w:cs="Arial" w:hint="eastAsia"/>
                <w:sz w:val="24"/>
                <w:szCs w:val="24"/>
              </w:rPr>
              <w:t>内部调整，</w:t>
            </w:r>
            <w:proofErr w:type="gramStart"/>
            <w:r w:rsidRPr="004F5BD1">
              <w:rPr>
                <w:rFonts w:ascii="Arial" w:hAnsi="Arial" w:cs="Arial" w:hint="eastAsia"/>
                <w:sz w:val="24"/>
                <w:szCs w:val="24"/>
              </w:rPr>
              <w:t>不</w:t>
            </w:r>
            <w:proofErr w:type="gramEnd"/>
            <w:r w:rsidRPr="004F5BD1">
              <w:rPr>
                <w:rFonts w:ascii="Arial" w:hAnsi="Arial" w:cs="Arial" w:hint="eastAsia"/>
                <w:sz w:val="24"/>
                <w:szCs w:val="24"/>
              </w:rPr>
              <w:t>新增人员，</w:t>
            </w:r>
            <w:r>
              <w:rPr>
                <w:rFonts w:ascii="Arial" w:hAnsi="Arial" w:cs="Arial" w:hint="eastAsia"/>
                <w:sz w:val="24"/>
                <w:szCs w:val="24"/>
              </w:rPr>
              <w:t>冶金</w:t>
            </w:r>
            <w:proofErr w:type="gramStart"/>
            <w:r>
              <w:rPr>
                <w:rFonts w:ascii="Arial" w:hAnsi="Arial" w:cs="Arial" w:hint="eastAsia"/>
                <w:sz w:val="24"/>
                <w:szCs w:val="24"/>
              </w:rPr>
              <w:t>渣</w:t>
            </w:r>
            <w:r w:rsidRPr="004F5BD1">
              <w:rPr>
                <w:rFonts w:ascii="Arial" w:hAnsi="Arial" w:cs="Arial" w:hint="eastAsia"/>
                <w:sz w:val="24"/>
                <w:szCs w:val="24"/>
              </w:rPr>
              <w:t>公司</w:t>
            </w:r>
            <w:proofErr w:type="gramEnd"/>
            <w:r w:rsidRPr="004F5BD1">
              <w:rPr>
                <w:rFonts w:ascii="Arial" w:hAnsi="Arial" w:cs="Arial" w:hint="eastAsia"/>
                <w:sz w:val="24"/>
                <w:szCs w:val="24"/>
              </w:rPr>
              <w:t>全厂生活用水量不增加。</w:t>
            </w:r>
          </w:p>
          <w:p w:rsidR="00F17555" w:rsidRPr="004F5BD1" w:rsidRDefault="00F17555" w:rsidP="0092318A">
            <w:pPr>
              <w:autoSpaceDE w:val="0"/>
              <w:autoSpaceDN w:val="0"/>
              <w:spacing w:beforeLines="50" w:before="120" w:line="400" w:lineRule="exact"/>
              <w:ind w:leftChars="228" w:left="479"/>
              <w:rPr>
                <w:rFonts w:ascii="Arial" w:hAnsi="Arial" w:cs="Arial"/>
                <w:spacing w:val="-2"/>
                <w:sz w:val="24"/>
                <w:szCs w:val="24"/>
              </w:rPr>
            </w:pPr>
            <w:r w:rsidRPr="004F5BD1">
              <w:rPr>
                <w:rFonts w:ascii="Arial" w:hAnsi="Arial" w:cs="Arial" w:hint="eastAsia"/>
                <w:sz w:val="24"/>
                <w:szCs w:val="24"/>
              </w:rPr>
              <w:t>②</w:t>
            </w:r>
            <w:r w:rsidRPr="004F5BD1">
              <w:rPr>
                <w:rFonts w:ascii="Arial" w:hAnsi="Arial" w:cs="Arial"/>
                <w:sz w:val="24"/>
                <w:szCs w:val="24"/>
              </w:rPr>
              <w:t>排水系统</w:t>
            </w:r>
          </w:p>
          <w:p w:rsidR="00F17555" w:rsidRPr="004F5BD1" w:rsidRDefault="00F17555" w:rsidP="0092318A">
            <w:pPr>
              <w:spacing w:beforeLines="50" w:before="120" w:line="400" w:lineRule="exact"/>
              <w:ind w:firstLineChars="200" w:firstLine="480"/>
              <w:rPr>
                <w:rFonts w:ascii="Arial" w:hAnsi="Arial" w:cs="Arial"/>
                <w:bCs/>
                <w:sz w:val="24"/>
                <w:szCs w:val="24"/>
              </w:rPr>
            </w:pPr>
            <w:r>
              <w:rPr>
                <w:rFonts w:cs="宋体" w:hint="eastAsia"/>
                <w:sz w:val="24"/>
                <w:szCs w:val="24"/>
              </w:rPr>
              <w:t>项目</w:t>
            </w:r>
            <w:r w:rsidR="00DA64CD">
              <w:rPr>
                <w:rFonts w:cs="宋体" w:hint="eastAsia"/>
                <w:sz w:val="24"/>
                <w:szCs w:val="24"/>
              </w:rPr>
              <w:t>无生产废水排放。</w:t>
            </w:r>
            <w:r w:rsidRPr="004F5BD1">
              <w:rPr>
                <w:rFonts w:cs="宋体" w:hint="eastAsia"/>
                <w:sz w:val="24"/>
                <w:szCs w:val="24"/>
              </w:rPr>
              <w:t>生活污水产生量</w:t>
            </w:r>
            <w:r w:rsidRPr="004F5BD1">
              <w:rPr>
                <w:rFonts w:ascii="Arial" w:hAnsi="Arial" w:cs="Arial"/>
                <w:bCs/>
                <w:sz w:val="24"/>
                <w:szCs w:val="24"/>
              </w:rPr>
              <w:t>为</w:t>
            </w:r>
            <w:r>
              <w:rPr>
                <w:rFonts w:ascii="Arial" w:hAnsi="Arial" w:cs="Arial" w:hint="eastAsia"/>
                <w:bCs/>
                <w:sz w:val="24"/>
                <w:szCs w:val="24"/>
              </w:rPr>
              <w:t>6.63</w:t>
            </w:r>
            <w:r w:rsidRPr="004F5BD1">
              <w:rPr>
                <w:rFonts w:ascii="Arial" w:hAnsi="Arial" w:cs="Arial" w:hint="eastAsia"/>
                <w:bCs/>
                <w:sz w:val="24"/>
                <w:szCs w:val="24"/>
              </w:rPr>
              <w:t>t/d</w:t>
            </w:r>
            <w:r w:rsidRPr="004F5BD1">
              <w:rPr>
                <w:rFonts w:ascii="Arial" w:hAnsi="Arial" w:cs="Arial" w:hint="eastAsia"/>
                <w:bCs/>
                <w:sz w:val="24"/>
                <w:szCs w:val="24"/>
              </w:rPr>
              <w:t>（</w:t>
            </w:r>
            <w:r w:rsidR="00DA64CD">
              <w:rPr>
                <w:rFonts w:ascii="Arial" w:hAnsi="Arial" w:cs="Arial" w:hint="eastAsia"/>
                <w:bCs/>
                <w:sz w:val="24"/>
                <w:szCs w:val="24"/>
              </w:rPr>
              <w:t>5214</w:t>
            </w:r>
            <w:r w:rsidRPr="004F5BD1">
              <w:rPr>
                <w:rFonts w:ascii="Arial" w:hAnsi="Arial" w:cs="Arial"/>
                <w:bCs/>
                <w:sz w:val="24"/>
                <w:szCs w:val="24"/>
              </w:rPr>
              <w:t>t/a</w:t>
            </w:r>
            <w:r w:rsidRPr="004F5BD1">
              <w:rPr>
                <w:rFonts w:ascii="Arial" w:hAnsi="Arial" w:cs="Arial" w:hint="eastAsia"/>
                <w:bCs/>
                <w:sz w:val="24"/>
                <w:szCs w:val="24"/>
              </w:rPr>
              <w:t>）</w:t>
            </w:r>
            <w:r w:rsidRPr="004F5BD1">
              <w:rPr>
                <w:rFonts w:ascii="Arial" w:hAnsi="Arial" w:cs="Arial"/>
                <w:sz w:val="24"/>
                <w:szCs w:val="24"/>
              </w:rPr>
              <w:t>，</w:t>
            </w:r>
            <w:r w:rsidRPr="004F5BD1">
              <w:rPr>
                <w:rFonts w:ascii="Arial" w:hAnsi="Arial" w:cs="Arial" w:hint="eastAsia"/>
                <w:noProof/>
                <w:sz w:val="24"/>
                <w:szCs w:val="24"/>
              </w:rPr>
              <w:t>生活污水</w:t>
            </w:r>
            <w:r w:rsidRPr="004F5BD1">
              <w:rPr>
                <w:rFonts w:hint="eastAsia"/>
                <w:sz w:val="24"/>
              </w:rPr>
              <w:t>排入</w:t>
            </w:r>
            <w:r>
              <w:rPr>
                <w:rFonts w:hint="eastAsia"/>
                <w:sz w:val="24"/>
              </w:rPr>
              <w:t>包钢</w:t>
            </w:r>
            <w:r w:rsidRPr="004F5BD1">
              <w:rPr>
                <w:rFonts w:hint="eastAsia"/>
                <w:sz w:val="24"/>
              </w:rPr>
              <w:t>污水处理</w:t>
            </w:r>
            <w:r>
              <w:rPr>
                <w:rFonts w:hint="eastAsia"/>
                <w:sz w:val="24"/>
              </w:rPr>
              <w:t>厂</w:t>
            </w:r>
            <w:r w:rsidRPr="004F5BD1">
              <w:rPr>
                <w:rFonts w:ascii="Arial" w:hAnsi="Arial" w:cs="Arial"/>
                <w:sz w:val="24"/>
                <w:szCs w:val="24"/>
              </w:rPr>
              <w:t>。</w:t>
            </w:r>
            <w:r w:rsidRPr="004F5BD1">
              <w:rPr>
                <w:sz w:val="24"/>
                <w:szCs w:val="24"/>
              </w:rPr>
              <w:t>项目人员由</w:t>
            </w:r>
            <w:r>
              <w:rPr>
                <w:rFonts w:hint="eastAsia"/>
                <w:sz w:val="24"/>
                <w:szCs w:val="24"/>
              </w:rPr>
              <w:t>冶金</w:t>
            </w:r>
            <w:proofErr w:type="gramStart"/>
            <w:r>
              <w:rPr>
                <w:rFonts w:hint="eastAsia"/>
                <w:sz w:val="24"/>
                <w:szCs w:val="24"/>
              </w:rPr>
              <w:t>渣</w:t>
            </w:r>
            <w:r w:rsidRPr="004F5BD1">
              <w:rPr>
                <w:sz w:val="24"/>
                <w:szCs w:val="24"/>
              </w:rPr>
              <w:t>公司</w:t>
            </w:r>
            <w:proofErr w:type="gramEnd"/>
            <w:r w:rsidRPr="004F5BD1">
              <w:rPr>
                <w:sz w:val="24"/>
                <w:szCs w:val="24"/>
              </w:rPr>
              <w:t>调配，</w:t>
            </w:r>
            <w:proofErr w:type="gramStart"/>
            <w:r w:rsidRPr="004F5BD1">
              <w:rPr>
                <w:sz w:val="24"/>
                <w:szCs w:val="24"/>
              </w:rPr>
              <w:t>不</w:t>
            </w:r>
            <w:proofErr w:type="gramEnd"/>
            <w:r w:rsidRPr="004F5BD1">
              <w:rPr>
                <w:sz w:val="24"/>
                <w:szCs w:val="24"/>
              </w:rPr>
              <w:t>新增人员，</w:t>
            </w:r>
            <w:r w:rsidRPr="004F5BD1">
              <w:rPr>
                <w:rFonts w:hint="eastAsia"/>
                <w:sz w:val="24"/>
                <w:szCs w:val="24"/>
              </w:rPr>
              <w:t>项目建成后</w:t>
            </w:r>
            <w:proofErr w:type="gramStart"/>
            <w:r w:rsidRPr="004F5BD1">
              <w:rPr>
                <w:sz w:val="24"/>
                <w:szCs w:val="24"/>
              </w:rPr>
              <w:t>不</w:t>
            </w:r>
            <w:proofErr w:type="gramEnd"/>
            <w:r w:rsidRPr="004F5BD1">
              <w:rPr>
                <w:sz w:val="24"/>
                <w:szCs w:val="24"/>
              </w:rPr>
              <w:t>新增生活污水排放量。</w:t>
            </w:r>
          </w:p>
          <w:p w:rsidR="00CA429E" w:rsidRPr="00DA64CD" w:rsidRDefault="00F17555" w:rsidP="0092318A">
            <w:pPr>
              <w:pStyle w:val="20"/>
              <w:spacing w:beforeLines="50" w:before="120" w:line="400" w:lineRule="exact"/>
              <w:ind w:firstLineChars="200" w:firstLine="468"/>
              <w:rPr>
                <w:rFonts w:ascii="Arial" w:eastAsiaTheme="minorEastAsia" w:hAnsi="Arial" w:cs="Arial"/>
                <w:b/>
                <w:bCs/>
                <w:szCs w:val="24"/>
                <w:lang w:val="en-US" w:eastAsia="zh-CN"/>
              </w:rPr>
            </w:pPr>
            <w:r w:rsidRPr="00DA64CD">
              <w:rPr>
                <w:rFonts w:ascii="Arial" w:eastAsiaTheme="minorEastAsia" w:hAnsi="Arial" w:cs="Arial"/>
                <w:spacing w:val="-3"/>
                <w:szCs w:val="24"/>
              </w:rPr>
              <w:t>给排水</w:t>
            </w:r>
            <w:proofErr w:type="gramStart"/>
            <w:r w:rsidRPr="00DA64CD">
              <w:rPr>
                <w:rFonts w:ascii="Arial" w:eastAsiaTheme="minorEastAsia" w:hAnsi="Arial" w:cs="Arial"/>
                <w:spacing w:val="-3"/>
                <w:szCs w:val="24"/>
              </w:rPr>
              <w:t>平衡表</w:t>
            </w:r>
            <w:proofErr w:type="gramEnd"/>
            <w:r w:rsidRPr="00DA64CD">
              <w:rPr>
                <w:rFonts w:ascii="Arial" w:eastAsiaTheme="minorEastAsia" w:hAnsi="Arial" w:cs="Arial"/>
                <w:spacing w:val="-3"/>
                <w:szCs w:val="24"/>
              </w:rPr>
              <w:t>见表</w:t>
            </w:r>
            <w:r w:rsidR="009A6A8D" w:rsidRPr="00DA64CD">
              <w:rPr>
                <w:rFonts w:ascii="Arial" w:eastAsiaTheme="minorEastAsia" w:hAnsi="Arial" w:cs="Arial"/>
                <w:spacing w:val="-3"/>
                <w:szCs w:val="24"/>
                <w:lang w:eastAsia="zh-CN"/>
              </w:rPr>
              <w:t>6</w:t>
            </w:r>
            <w:r w:rsidR="00195FC0" w:rsidRPr="00DA64CD">
              <w:rPr>
                <w:rFonts w:ascii="Arial" w:eastAsiaTheme="minorEastAsia" w:hAnsi="Arial" w:cs="Arial"/>
                <w:spacing w:val="-3"/>
                <w:szCs w:val="24"/>
                <w:lang w:eastAsia="zh-CN"/>
              </w:rPr>
              <w:t>，</w:t>
            </w:r>
            <w:r w:rsidRPr="00DA64CD">
              <w:rPr>
                <w:rFonts w:ascii="Arial" w:eastAsiaTheme="minorEastAsia" w:hAnsi="Arial" w:cs="Arial"/>
                <w:spacing w:val="-3"/>
                <w:szCs w:val="24"/>
              </w:rPr>
              <w:t>水平衡见图</w:t>
            </w:r>
            <w:r w:rsidR="009A6A8D" w:rsidRPr="00DA64CD">
              <w:rPr>
                <w:rFonts w:ascii="Arial" w:eastAsiaTheme="minorEastAsia" w:hAnsi="Arial" w:cs="Arial"/>
                <w:spacing w:val="-3"/>
                <w:szCs w:val="24"/>
                <w:lang w:eastAsia="zh-CN"/>
              </w:rPr>
              <w:t>1</w:t>
            </w:r>
            <w:r w:rsidRPr="00DA64CD">
              <w:rPr>
                <w:rFonts w:ascii="Arial" w:eastAsiaTheme="minorEastAsia" w:hAnsi="Arial" w:cs="Arial"/>
                <w:spacing w:val="-3"/>
                <w:szCs w:val="24"/>
              </w:rPr>
              <w:t>。</w:t>
            </w:r>
          </w:p>
          <w:p w:rsidR="00B04089" w:rsidRPr="00B85978" w:rsidRDefault="00B04089" w:rsidP="00BC364E">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BC364E" w:rsidRPr="00B85978">
              <w:rPr>
                <w:rFonts w:ascii="Arial" w:eastAsia="黑体" w:hAnsi="Arial" w:cs="Arial" w:hint="eastAsia"/>
                <w:b/>
                <w:sz w:val="24"/>
                <w:szCs w:val="24"/>
              </w:rPr>
              <w:t>6</w:t>
            </w:r>
            <w:r w:rsidRPr="00B85978">
              <w:rPr>
                <w:rFonts w:ascii="Arial" w:eastAsia="黑体" w:hAnsi="Arial" w:cs="Arial"/>
                <w:b/>
                <w:sz w:val="24"/>
                <w:szCs w:val="24"/>
              </w:rPr>
              <w:t xml:space="preserve">   </w:t>
            </w:r>
            <w:r w:rsidRPr="00B85978">
              <w:rPr>
                <w:rFonts w:ascii="Arial" w:eastAsia="黑体" w:hAnsi="Arial" w:cs="Arial"/>
                <w:b/>
                <w:sz w:val="24"/>
                <w:szCs w:val="24"/>
              </w:rPr>
              <w:t>给排水平衡表</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0" w:type="dxa"/>
                <w:bottom w:w="28" w:type="dxa"/>
                <w:right w:w="0" w:type="dxa"/>
              </w:tblCellMar>
              <w:tblLook w:val="0000" w:firstRow="0" w:lastRow="0" w:firstColumn="0" w:lastColumn="0" w:noHBand="0" w:noVBand="0"/>
            </w:tblPr>
            <w:tblGrid>
              <w:gridCol w:w="2492"/>
              <w:gridCol w:w="3331"/>
              <w:gridCol w:w="1662"/>
              <w:gridCol w:w="1665"/>
            </w:tblGrid>
            <w:tr w:rsidR="00B04089" w:rsidRPr="004F5BD1" w:rsidTr="002102BC">
              <w:trPr>
                <w:trHeight w:val="140"/>
                <w:jc w:val="center"/>
              </w:trPr>
              <w:tc>
                <w:tcPr>
                  <w:tcW w:w="1362" w:type="pct"/>
                  <w:vMerge w:val="restart"/>
                  <w:tcBorders>
                    <w:bottom w:val="single" w:sz="6" w:space="0" w:color="auto"/>
                  </w:tcBorders>
                  <w:vAlign w:val="center"/>
                </w:tcPr>
                <w:p w:rsidR="00B04089" w:rsidRPr="004F5BD1" w:rsidRDefault="00B04089" w:rsidP="009A6A8D">
                  <w:pPr>
                    <w:autoSpaceDE w:val="0"/>
                    <w:autoSpaceDN w:val="0"/>
                    <w:spacing w:line="320" w:lineRule="exact"/>
                    <w:jc w:val="center"/>
                    <w:rPr>
                      <w:rFonts w:ascii="Arial" w:hAnsi="Arial" w:cs="Arial"/>
                      <w:szCs w:val="21"/>
                    </w:rPr>
                  </w:pPr>
                  <w:r w:rsidRPr="004F5BD1">
                    <w:rPr>
                      <w:rFonts w:ascii="Arial" w:cs="Arial"/>
                      <w:szCs w:val="21"/>
                    </w:rPr>
                    <w:t>用水工段或设备</w:t>
                  </w:r>
                </w:p>
              </w:tc>
              <w:tc>
                <w:tcPr>
                  <w:tcW w:w="1820" w:type="pct"/>
                  <w:tcBorders>
                    <w:left w:val="single" w:sz="4" w:space="0" w:color="auto"/>
                    <w:bottom w:val="single" w:sz="6" w:space="0" w:color="auto"/>
                    <w:right w:val="single" w:sz="4" w:space="0" w:color="auto"/>
                  </w:tcBorders>
                  <w:vAlign w:val="center"/>
                </w:tcPr>
                <w:p w:rsidR="00B04089" w:rsidRPr="004F5BD1" w:rsidRDefault="00B04089" w:rsidP="002102BC">
                  <w:pPr>
                    <w:autoSpaceDE w:val="0"/>
                    <w:autoSpaceDN w:val="0"/>
                    <w:spacing w:line="320" w:lineRule="exact"/>
                    <w:jc w:val="center"/>
                    <w:rPr>
                      <w:rFonts w:ascii="Arial" w:hAnsi="Arial" w:cs="Arial"/>
                      <w:szCs w:val="21"/>
                    </w:rPr>
                  </w:pPr>
                  <w:r w:rsidRPr="004F5BD1">
                    <w:rPr>
                      <w:rFonts w:ascii="Arial" w:cs="Arial"/>
                      <w:szCs w:val="21"/>
                    </w:rPr>
                    <w:t>用水（</w:t>
                  </w:r>
                  <w:r w:rsidRPr="004F5BD1">
                    <w:rPr>
                      <w:rFonts w:ascii="Arial" w:hAnsi="Arial" w:cs="Arial"/>
                      <w:szCs w:val="21"/>
                    </w:rPr>
                    <w:t>m</w:t>
                  </w:r>
                  <w:r w:rsidRPr="004F5BD1">
                    <w:rPr>
                      <w:rFonts w:ascii="Arial" w:hAnsi="Arial" w:cs="Arial"/>
                      <w:szCs w:val="21"/>
                      <w:vertAlign w:val="superscript"/>
                    </w:rPr>
                    <w:t>3</w:t>
                  </w:r>
                  <w:r w:rsidRPr="004F5BD1">
                    <w:rPr>
                      <w:rFonts w:ascii="Arial" w:hAnsi="Arial" w:cs="Arial"/>
                      <w:szCs w:val="21"/>
                    </w:rPr>
                    <w:t>/d</w:t>
                  </w:r>
                  <w:r w:rsidRPr="004F5BD1">
                    <w:rPr>
                      <w:rFonts w:ascii="Arial" w:cs="Arial"/>
                      <w:szCs w:val="21"/>
                    </w:rPr>
                    <w:t>）</w:t>
                  </w:r>
                </w:p>
              </w:tc>
              <w:tc>
                <w:tcPr>
                  <w:tcW w:w="1818" w:type="pct"/>
                  <w:gridSpan w:val="2"/>
                  <w:tcBorders>
                    <w:left w:val="single" w:sz="4" w:space="0" w:color="auto"/>
                    <w:bottom w:val="single" w:sz="4" w:space="0" w:color="auto"/>
                    <w:right w:val="single" w:sz="4" w:space="0" w:color="auto"/>
                  </w:tcBorders>
                  <w:vAlign w:val="center"/>
                </w:tcPr>
                <w:p w:rsidR="00B04089" w:rsidRPr="004F5BD1" w:rsidRDefault="00B04089" w:rsidP="002102BC">
                  <w:pPr>
                    <w:autoSpaceDE w:val="0"/>
                    <w:autoSpaceDN w:val="0"/>
                    <w:spacing w:line="320" w:lineRule="exact"/>
                    <w:jc w:val="center"/>
                    <w:rPr>
                      <w:rFonts w:ascii="Arial" w:cs="Arial"/>
                      <w:szCs w:val="21"/>
                    </w:rPr>
                  </w:pPr>
                  <w:r w:rsidRPr="004F5BD1">
                    <w:rPr>
                      <w:rFonts w:ascii="Arial" w:cs="Arial"/>
                      <w:szCs w:val="21"/>
                    </w:rPr>
                    <w:t>排水（</w:t>
                  </w:r>
                  <w:r w:rsidRPr="004F5BD1">
                    <w:rPr>
                      <w:rFonts w:ascii="Arial" w:hAnsi="Arial" w:cs="Arial"/>
                      <w:szCs w:val="21"/>
                    </w:rPr>
                    <w:t>m</w:t>
                  </w:r>
                  <w:r w:rsidRPr="004F5BD1">
                    <w:rPr>
                      <w:rFonts w:ascii="Arial" w:hAnsi="Arial" w:cs="Arial"/>
                      <w:szCs w:val="21"/>
                      <w:vertAlign w:val="superscript"/>
                    </w:rPr>
                    <w:t>3</w:t>
                  </w:r>
                  <w:r w:rsidRPr="004F5BD1">
                    <w:rPr>
                      <w:rFonts w:ascii="Arial" w:hAnsi="Arial" w:cs="Arial"/>
                      <w:szCs w:val="21"/>
                    </w:rPr>
                    <w:t>/d</w:t>
                  </w:r>
                  <w:r w:rsidRPr="004F5BD1">
                    <w:rPr>
                      <w:rFonts w:ascii="Arial" w:cs="Arial"/>
                      <w:szCs w:val="21"/>
                    </w:rPr>
                    <w:t>）</w:t>
                  </w:r>
                </w:p>
              </w:tc>
            </w:tr>
            <w:tr w:rsidR="009A6A8D" w:rsidRPr="004F5BD1" w:rsidTr="009A6A8D">
              <w:trPr>
                <w:trHeight w:val="140"/>
                <w:jc w:val="center"/>
              </w:trPr>
              <w:tc>
                <w:tcPr>
                  <w:tcW w:w="1362" w:type="pct"/>
                  <w:vMerge/>
                  <w:vAlign w:val="center"/>
                </w:tcPr>
                <w:p w:rsidR="009A6A8D" w:rsidRPr="004F5BD1" w:rsidRDefault="009A6A8D" w:rsidP="002102BC">
                  <w:pPr>
                    <w:autoSpaceDE w:val="0"/>
                    <w:autoSpaceDN w:val="0"/>
                    <w:spacing w:line="320" w:lineRule="exact"/>
                    <w:jc w:val="center"/>
                    <w:rPr>
                      <w:rFonts w:ascii="Arial" w:hAnsi="Arial" w:cs="Arial"/>
                      <w:szCs w:val="21"/>
                    </w:rPr>
                  </w:pPr>
                </w:p>
              </w:tc>
              <w:tc>
                <w:tcPr>
                  <w:tcW w:w="1820" w:type="pct"/>
                  <w:tcBorders>
                    <w:left w:val="single" w:sz="4" w:space="0" w:color="auto"/>
                    <w:right w:val="single" w:sz="4" w:space="0" w:color="auto"/>
                  </w:tcBorders>
                  <w:vAlign w:val="center"/>
                </w:tcPr>
                <w:p w:rsidR="009A6A8D" w:rsidRPr="004F5BD1" w:rsidRDefault="009A6A8D" w:rsidP="00ED022F">
                  <w:pPr>
                    <w:autoSpaceDE w:val="0"/>
                    <w:autoSpaceDN w:val="0"/>
                    <w:spacing w:line="320" w:lineRule="exact"/>
                    <w:jc w:val="center"/>
                    <w:rPr>
                      <w:rFonts w:ascii="Arial" w:hAnsi="Arial" w:cs="Arial"/>
                      <w:szCs w:val="21"/>
                    </w:rPr>
                  </w:pPr>
                  <w:r w:rsidRPr="004F5BD1">
                    <w:rPr>
                      <w:rFonts w:ascii="Arial" w:cs="Arial"/>
                      <w:szCs w:val="21"/>
                    </w:rPr>
                    <w:t>新水量</w:t>
                  </w:r>
                </w:p>
              </w:tc>
              <w:tc>
                <w:tcPr>
                  <w:tcW w:w="908" w:type="pct"/>
                  <w:tcBorders>
                    <w:top w:val="single" w:sz="4" w:space="0" w:color="auto"/>
                    <w:right w:val="single" w:sz="4" w:space="0" w:color="auto"/>
                  </w:tcBorders>
                  <w:vAlign w:val="center"/>
                </w:tcPr>
                <w:p w:rsidR="009A6A8D" w:rsidRPr="004F5BD1" w:rsidRDefault="009A6A8D" w:rsidP="002102BC">
                  <w:pPr>
                    <w:autoSpaceDE w:val="0"/>
                    <w:autoSpaceDN w:val="0"/>
                    <w:spacing w:line="320" w:lineRule="exact"/>
                    <w:jc w:val="center"/>
                    <w:rPr>
                      <w:rFonts w:ascii="Arial" w:hAnsi="Arial" w:cs="Arial"/>
                      <w:szCs w:val="21"/>
                    </w:rPr>
                  </w:pPr>
                  <w:r w:rsidRPr="004F5BD1">
                    <w:rPr>
                      <w:rFonts w:ascii="Arial" w:cs="Arial"/>
                      <w:szCs w:val="21"/>
                    </w:rPr>
                    <w:t>损耗量</w:t>
                  </w:r>
                </w:p>
              </w:tc>
              <w:tc>
                <w:tcPr>
                  <w:tcW w:w="910" w:type="pct"/>
                  <w:tcBorders>
                    <w:top w:val="single" w:sz="4" w:space="0" w:color="auto"/>
                    <w:left w:val="single" w:sz="4" w:space="0" w:color="auto"/>
                    <w:right w:val="single" w:sz="4" w:space="0" w:color="auto"/>
                  </w:tcBorders>
                  <w:vAlign w:val="center"/>
                </w:tcPr>
                <w:p w:rsidR="009A6A8D" w:rsidRPr="004F5BD1" w:rsidRDefault="009A6A8D" w:rsidP="002102BC">
                  <w:pPr>
                    <w:autoSpaceDE w:val="0"/>
                    <w:autoSpaceDN w:val="0"/>
                    <w:spacing w:line="320" w:lineRule="exact"/>
                    <w:jc w:val="center"/>
                    <w:rPr>
                      <w:rFonts w:ascii="Arial" w:hAnsi="Arial" w:cs="Arial"/>
                      <w:szCs w:val="21"/>
                    </w:rPr>
                  </w:pPr>
                  <w:r w:rsidRPr="004F5BD1">
                    <w:rPr>
                      <w:rFonts w:ascii="Arial" w:cs="Arial"/>
                      <w:szCs w:val="21"/>
                    </w:rPr>
                    <w:t>排</w:t>
                  </w:r>
                  <w:r w:rsidRPr="004F5BD1">
                    <w:rPr>
                      <w:rFonts w:ascii="Arial" w:cs="Arial" w:hint="eastAsia"/>
                      <w:szCs w:val="21"/>
                    </w:rPr>
                    <w:t>放</w:t>
                  </w:r>
                  <w:r w:rsidRPr="004F5BD1">
                    <w:rPr>
                      <w:rFonts w:ascii="Arial" w:cs="Arial"/>
                      <w:szCs w:val="21"/>
                    </w:rPr>
                    <w:t>量</w:t>
                  </w:r>
                </w:p>
              </w:tc>
            </w:tr>
            <w:tr w:rsidR="009A6A8D" w:rsidRPr="004F5BD1" w:rsidTr="009A6A8D">
              <w:trPr>
                <w:trHeight w:val="140"/>
                <w:jc w:val="center"/>
              </w:trPr>
              <w:tc>
                <w:tcPr>
                  <w:tcW w:w="1362" w:type="pct"/>
                  <w:tcBorders>
                    <w:left w:val="single" w:sz="4" w:space="0" w:color="auto"/>
                    <w:bottom w:val="single" w:sz="4" w:space="0" w:color="auto"/>
                  </w:tcBorders>
                  <w:vAlign w:val="center"/>
                </w:tcPr>
                <w:p w:rsidR="009A6A8D" w:rsidRPr="004F5BD1" w:rsidRDefault="009A6A8D" w:rsidP="002102BC">
                  <w:pPr>
                    <w:autoSpaceDE w:val="0"/>
                    <w:autoSpaceDN w:val="0"/>
                    <w:spacing w:line="320" w:lineRule="exact"/>
                    <w:jc w:val="center"/>
                    <w:rPr>
                      <w:rFonts w:ascii="Arial" w:cs="Arial"/>
                      <w:szCs w:val="21"/>
                    </w:rPr>
                  </w:pPr>
                  <w:r w:rsidRPr="004F5BD1">
                    <w:rPr>
                      <w:rFonts w:ascii="Arial" w:cs="Arial" w:hint="eastAsia"/>
                      <w:szCs w:val="21"/>
                    </w:rPr>
                    <w:t>生活污水</w:t>
                  </w:r>
                </w:p>
              </w:tc>
              <w:tc>
                <w:tcPr>
                  <w:tcW w:w="1820" w:type="pct"/>
                  <w:tcBorders>
                    <w:left w:val="single" w:sz="4" w:space="0" w:color="auto"/>
                    <w:right w:val="single" w:sz="4" w:space="0" w:color="auto"/>
                  </w:tcBorders>
                  <w:vAlign w:val="center"/>
                </w:tcPr>
                <w:p w:rsidR="009A6A8D" w:rsidRPr="004F5BD1" w:rsidRDefault="009A6A8D" w:rsidP="009A6A8D">
                  <w:pPr>
                    <w:spacing w:line="320" w:lineRule="exact"/>
                    <w:jc w:val="center"/>
                    <w:rPr>
                      <w:rFonts w:ascii="Arial" w:hAnsi="Arial" w:cs="Arial"/>
                      <w:szCs w:val="21"/>
                    </w:rPr>
                  </w:pPr>
                  <w:r>
                    <w:rPr>
                      <w:rFonts w:ascii="Arial" w:hAnsi="Arial" w:cs="Arial" w:hint="eastAsia"/>
                      <w:szCs w:val="21"/>
                    </w:rPr>
                    <w:t>7</w:t>
                  </w:r>
                  <w:r w:rsidRPr="004F5BD1">
                    <w:rPr>
                      <w:rFonts w:ascii="Arial" w:hAnsi="Arial" w:cs="Arial" w:hint="eastAsia"/>
                      <w:szCs w:val="21"/>
                    </w:rPr>
                    <w:t>.8</w:t>
                  </w:r>
                </w:p>
              </w:tc>
              <w:tc>
                <w:tcPr>
                  <w:tcW w:w="908" w:type="pct"/>
                  <w:tcBorders>
                    <w:right w:val="single" w:sz="4" w:space="0" w:color="auto"/>
                  </w:tcBorders>
                  <w:vAlign w:val="center"/>
                </w:tcPr>
                <w:p w:rsidR="009A6A8D" w:rsidRPr="004F5BD1" w:rsidRDefault="009A6A8D" w:rsidP="002102BC">
                  <w:pPr>
                    <w:autoSpaceDE w:val="0"/>
                    <w:autoSpaceDN w:val="0"/>
                    <w:spacing w:line="320" w:lineRule="exact"/>
                    <w:jc w:val="center"/>
                    <w:rPr>
                      <w:rFonts w:ascii="Arial" w:hAnsi="Arial" w:cs="Arial"/>
                      <w:szCs w:val="21"/>
                    </w:rPr>
                  </w:pPr>
                  <w:r>
                    <w:rPr>
                      <w:rFonts w:ascii="Arial" w:hAnsi="Arial" w:cs="Arial" w:hint="eastAsia"/>
                      <w:szCs w:val="21"/>
                    </w:rPr>
                    <w:t>1.17</w:t>
                  </w:r>
                </w:p>
              </w:tc>
              <w:tc>
                <w:tcPr>
                  <w:tcW w:w="910" w:type="pct"/>
                  <w:tcBorders>
                    <w:left w:val="single" w:sz="4" w:space="0" w:color="auto"/>
                    <w:right w:val="single" w:sz="4" w:space="0" w:color="auto"/>
                  </w:tcBorders>
                  <w:vAlign w:val="center"/>
                </w:tcPr>
                <w:p w:rsidR="009A6A8D" w:rsidRPr="004F5BD1" w:rsidRDefault="009A6A8D" w:rsidP="002102BC">
                  <w:pPr>
                    <w:autoSpaceDE w:val="0"/>
                    <w:autoSpaceDN w:val="0"/>
                    <w:spacing w:line="320" w:lineRule="exact"/>
                    <w:jc w:val="center"/>
                    <w:rPr>
                      <w:rFonts w:ascii="Arial" w:hAnsi="Arial" w:cs="Arial"/>
                      <w:szCs w:val="21"/>
                    </w:rPr>
                  </w:pPr>
                  <w:r>
                    <w:rPr>
                      <w:rFonts w:ascii="Arial" w:hAnsi="Arial" w:cs="Arial" w:hint="eastAsia"/>
                      <w:szCs w:val="21"/>
                    </w:rPr>
                    <w:t>6.63</w:t>
                  </w:r>
                </w:p>
              </w:tc>
            </w:tr>
            <w:tr w:rsidR="002835F0" w:rsidRPr="004F5BD1" w:rsidTr="009A6A8D">
              <w:trPr>
                <w:trHeight w:val="140"/>
                <w:jc w:val="center"/>
              </w:trPr>
              <w:tc>
                <w:tcPr>
                  <w:tcW w:w="1362" w:type="pct"/>
                  <w:tcBorders>
                    <w:left w:val="single" w:sz="4" w:space="0" w:color="auto"/>
                    <w:bottom w:val="single" w:sz="4" w:space="0" w:color="auto"/>
                  </w:tcBorders>
                  <w:vAlign w:val="center"/>
                </w:tcPr>
                <w:p w:rsidR="002835F0" w:rsidRPr="002835F0" w:rsidRDefault="002835F0" w:rsidP="002102BC">
                  <w:pPr>
                    <w:autoSpaceDE w:val="0"/>
                    <w:autoSpaceDN w:val="0"/>
                    <w:spacing w:line="320" w:lineRule="exact"/>
                    <w:jc w:val="center"/>
                    <w:rPr>
                      <w:rFonts w:ascii="Arial" w:cs="Arial"/>
                      <w:szCs w:val="21"/>
                    </w:rPr>
                  </w:pPr>
                  <w:r w:rsidRPr="002835F0">
                    <w:rPr>
                      <w:rFonts w:ascii="Arial" w:cs="Arial" w:hint="eastAsia"/>
                      <w:szCs w:val="21"/>
                    </w:rPr>
                    <w:t>尾渣暂存</w:t>
                  </w:r>
                  <w:proofErr w:type="gramStart"/>
                  <w:r w:rsidRPr="002835F0">
                    <w:rPr>
                      <w:rFonts w:ascii="Arial" w:cs="Arial" w:hint="eastAsia"/>
                      <w:szCs w:val="21"/>
                    </w:rPr>
                    <w:t>场抑尘</w:t>
                  </w:r>
                  <w:proofErr w:type="gramEnd"/>
                </w:p>
              </w:tc>
              <w:tc>
                <w:tcPr>
                  <w:tcW w:w="1820" w:type="pct"/>
                  <w:tcBorders>
                    <w:left w:val="single" w:sz="4" w:space="0" w:color="auto"/>
                    <w:right w:val="single" w:sz="4" w:space="0" w:color="auto"/>
                  </w:tcBorders>
                  <w:vAlign w:val="center"/>
                </w:tcPr>
                <w:p w:rsidR="002835F0" w:rsidRPr="002835F0" w:rsidRDefault="002835F0" w:rsidP="009A6A8D">
                  <w:pPr>
                    <w:spacing w:line="320" w:lineRule="exact"/>
                    <w:jc w:val="center"/>
                    <w:rPr>
                      <w:rFonts w:ascii="Arial" w:hAnsi="Arial" w:cs="Arial"/>
                      <w:szCs w:val="21"/>
                    </w:rPr>
                  </w:pPr>
                  <w:r w:rsidRPr="002835F0">
                    <w:rPr>
                      <w:rFonts w:ascii="Arial" w:hAnsi="Arial" w:cs="Arial" w:hint="eastAsia"/>
                      <w:szCs w:val="21"/>
                    </w:rPr>
                    <w:t>8</w:t>
                  </w:r>
                </w:p>
              </w:tc>
              <w:tc>
                <w:tcPr>
                  <w:tcW w:w="908" w:type="pct"/>
                  <w:tcBorders>
                    <w:right w:val="single" w:sz="4" w:space="0" w:color="auto"/>
                  </w:tcBorders>
                  <w:vAlign w:val="center"/>
                </w:tcPr>
                <w:p w:rsidR="002835F0" w:rsidRPr="002835F0" w:rsidRDefault="002835F0" w:rsidP="002102BC">
                  <w:pPr>
                    <w:autoSpaceDE w:val="0"/>
                    <w:autoSpaceDN w:val="0"/>
                    <w:spacing w:line="320" w:lineRule="exact"/>
                    <w:jc w:val="center"/>
                    <w:rPr>
                      <w:rFonts w:ascii="Arial" w:hAnsi="Arial" w:cs="Arial"/>
                      <w:szCs w:val="21"/>
                    </w:rPr>
                  </w:pPr>
                  <w:r w:rsidRPr="002835F0">
                    <w:rPr>
                      <w:rFonts w:ascii="Arial" w:hAnsi="Arial" w:cs="Arial" w:hint="eastAsia"/>
                      <w:szCs w:val="21"/>
                    </w:rPr>
                    <w:t>8</w:t>
                  </w:r>
                </w:p>
              </w:tc>
              <w:tc>
                <w:tcPr>
                  <w:tcW w:w="910" w:type="pct"/>
                  <w:tcBorders>
                    <w:left w:val="single" w:sz="4" w:space="0" w:color="auto"/>
                    <w:right w:val="single" w:sz="4" w:space="0" w:color="auto"/>
                  </w:tcBorders>
                  <w:vAlign w:val="center"/>
                </w:tcPr>
                <w:p w:rsidR="002835F0" w:rsidRPr="002835F0" w:rsidRDefault="002835F0" w:rsidP="002102BC">
                  <w:pPr>
                    <w:autoSpaceDE w:val="0"/>
                    <w:autoSpaceDN w:val="0"/>
                    <w:spacing w:line="320" w:lineRule="exact"/>
                    <w:jc w:val="center"/>
                    <w:rPr>
                      <w:rFonts w:ascii="Arial" w:hAnsi="Arial" w:cs="Arial"/>
                      <w:szCs w:val="21"/>
                    </w:rPr>
                  </w:pPr>
                  <w:r w:rsidRPr="002835F0">
                    <w:rPr>
                      <w:rFonts w:ascii="Arial" w:hAnsi="Arial" w:cs="Arial" w:hint="eastAsia"/>
                      <w:szCs w:val="21"/>
                    </w:rPr>
                    <w:t>0</w:t>
                  </w:r>
                </w:p>
              </w:tc>
            </w:tr>
            <w:tr w:rsidR="009A6A8D" w:rsidRPr="004F5BD1" w:rsidTr="009A6A8D">
              <w:trPr>
                <w:trHeight w:val="140"/>
                <w:jc w:val="center"/>
              </w:trPr>
              <w:tc>
                <w:tcPr>
                  <w:tcW w:w="1362" w:type="pct"/>
                  <w:tcBorders>
                    <w:left w:val="single" w:sz="4" w:space="0" w:color="auto"/>
                    <w:bottom w:val="single" w:sz="4" w:space="0" w:color="auto"/>
                  </w:tcBorders>
                  <w:vAlign w:val="center"/>
                </w:tcPr>
                <w:p w:rsidR="009A6A8D" w:rsidRPr="002835F0" w:rsidRDefault="009A6A8D" w:rsidP="002102BC">
                  <w:pPr>
                    <w:autoSpaceDE w:val="0"/>
                    <w:autoSpaceDN w:val="0"/>
                    <w:spacing w:line="320" w:lineRule="exact"/>
                    <w:jc w:val="center"/>
                    <w:rPr>
                      <w:rFonts w:ascii="Arial" w:cs="Arial"/>
                      <w:szCs w:val="21"/>
                    </w:rPr>
                  </w:pPr>
                  <w:r w:rsidRPr="002835F0">
                    <w:rPr>
                      <w:rFonts w:ascii="Arial" w:cs="Arial" w:hint="eastAsia"/>
                      <w:szCs w:val="21"/>
                    </w:rPr>
                    <w:t>合</w:t>
                  </w:r>
                  <w:r w:rsidRPr="002835F0">
                    <w:rPr>
                      <w:rFonts w:ascii="Arial" w:cs="Arial" w:hint="eastAsia"/>
                      <w:szCs w:val="21"/>
                    </w:rPr>
                    <w:t xml:space="preserve"> </w:t>
                  </w:r>
                  <w:r w:rsidRPr="002835F0">
                    <w:rPr>
                      <w:rFonts w:ascii="Arial" w:cs="Arial" w:hint="eastAsia"/>
                      <w:szCs w:val="21"/>
                    </w:rPr>
                    <w:t>计</w:t>
                  </w:r>
                </w:p>
              </w:tc>
              <w:tc>
                <w:tcPr>
                  <w:tcW w:w="1820" w:type="pct"/>
                  <w:tcBorders>
                    <w:left w:val="single" w:sz="4" w:space="0" w:color="auto"/>
                    <w:right w:val="single" w:sz="4" w:space="0" w:color="auto"/>
                  </w:tcBorders>
                  <w:vAlign w:val="center"/>
                </w:tcPr>
                <w:p w:rsidR="009A6A8D" w:rsidRPr="002835F0" w:rsidRDefault="00DA64CD" w:rsidP="00ED022F">
                  <w:pPr>
                    <w:spacing w:line="320" w:lineRule="exact"/>
                    <w:jc w:val="center"/>
                    <w:rPr>
                      <w:rFonts w:ascii="Arial" w:hAnsi="Arial" w:cs="Arial"/>
                      <w:szCs w:val="21"/>
                    </w:rPr>
                  </w:pPr>
                  <w:r>
                    <w:rPr>
                      <w:rFonts w:ascii="Arial" w:hAnsi="Arial" w:cs="Arial" w:hint="eastAsia"/>
                      <w:szCs w:val="21"/>
                    </w:rPr>
                    <w:t>15</w:t>
                  </w:r>
                  <w:r w:rsidR="009A6A8D" w:rsidRPr="002835F0">
                    <w:rPr>
                      <w:rFonts w:ascii="Arial" w:hAnsi="Arial" w:cs="Arial" w:hint="eastAsia"/>
                      <w:szCs w:val="21"/>
                    </w:rPr>
                    <w:t>.8</w:t>
                  </w:r>
                </w:p>
              </w:tc>
              <w:tc>
                <w:tcPr>
                  <w:tcW w:w="908" w:type="pct"/>
                  <w:tcBorders>
                    <w:right w:val="single" w:sz="4" w:space="0" w:color="auto"/>
                  </w:tcBorders>
                  <w:vAlign w:val="center"/>
                </w:tcPr>
                <w:p w:rsidR="009A6A8D" w:rsidRPr="002835F0" w:rsidRDefault="00DA64CD" w:rsidP="002102BC">
                  <w:pPr>
                    <w:autoSpaceDE w:val="0"/>
                    <w:autoSpaceDN w:val="0"/>
                    <w:spacing w:line="320" w:lineRule="exact"/>
                    <w:jc w:val="center"/>
                    <w:rPr>
                      <w:rFonts w:ascii="Arial" w:hAnsi="Arial" w:cs="Arial"/>
                      <w:szCs w:val="21"/>
                    </w:rPr>
                  </w:pPr>
                  <w:r>
                    <w:rPr>
                      <w:rFonts w:ascii="Arial" w:hAnsi="Arial" w:cs="Arial" w:hint="eastAsia"/>
                      <w:szCs w:val="21"/>
                    </w:rPr>
                    <w:t>9</w:t>
                  </w:r>
                  <w:r w:rsidR="009A6A8D" w:rsidRPr="002835F0">
                    <w:rPr>
                      <w:rFonts w:ascii="Arial" w:hAnsi="Arial" w:cs="Arial"/>
                      <w:szCs w:val="21"/>
                    </w:rPr>
                    <w:t>.17</w:t>
                  </w:r>
                </w:p>
              </w:tc>
              <w:tc>
                <w:tcPr>
                  <w:tcW w:w="910" w:type="pct"/>
                  <w:tcBorders>
                    <w:left w:val="single" w:sz="4" w:space="0" w:color="auto"/>
                    <w:right w:val="single" w:sz="4" w:space="0" w:color="auto"/>
                  </w:tcBorders>
                  <w:vAlign w:val="center"/>
                </w:tcPr>
                <w:p w:rsidR="009A6A8D" w:rsidRPr="002835F0" w:rsidRDefault="009A6A8D" w:rsidP="002102BC">
                  <w:pPr>
                    <w:autoSpaceDE w:val="0"/>
                    <w:autoSpaceDN w:val="0"/>
                    <w:spacing w:line="320" w:lineRule="exact"/>
                    <w:jc w:val="center"/>
                    <w:rPr>
                      <w:rFonts w:ascii="Arial" w:hAnsi="Arial" w:cs="Arial"/>
                      <w:szCs w:val="21"/>
                    </w:rPr>
                  </w:pPr>
                  <w:r w:rsidRPr="002835F0">
                    <w:rPr>
                      <w:rFonts w:ascii="Arial" w:hAnsi="Arial" w:cs="Arial" w:hint="eastAsia"/>
                      <w:szCs w:val="21"/>
                    </w:rPr>
                    <w:t>6.63</w:t>
                  </w:r>
                </w:p>
              </w:tc>
            </w:tr>
          </w:tbl>
          <w:p w:rsidR="00DA64CD" w:rsidRDefault="00DA64CD" w:rsidP="00C77BED">
            <w:pPr>
              <w:spacing w:line="360" w:lineRule="auto"/>
              <w:rPr>
                <w:ins w:id="8" w:author="ztfm" w:date="2020-04-22T08:50:00Z"/>
                <w:rFonts w:ascii="Arial" w:hAnsi="Arial" w:cs="Arial"/>
              </w:rPr>
            </w:pPr>
          </w:p>
          <w:p w:rsidR="00876454" w:rsidRDefault="00DA64CD" w:rsidP="00C77BED">
            <w:pPr>
              <w:spacing w:line="360" w:lineRule="auto"/>
              <w:rPr>
                <w:bCs/>
                <w:sz w:val="24"/>
              </w:rPr>
            </w:pPr>
            <w:ins w:id="9" w:author="ztfm" w:date="2020-04-22T08:50:00Z">
              <w:r>
                <w:rPr>
                  <w:noProof/>
                </w:rPr>
                <mc:AlternateContent>
                  <mc:Choice Requires="wpc">
                    <w:drawing>
                      <wp:inline distT="0" distB="0" distL="0" distR="0" wp14:anchorId="019C02F7" wp14:editId="592A6272">
                        <wp:extent cx="5819775" cy="2457450"/>
                        <wp:effectExtent l="0" t="0" r="0" b="0"/>
                        <wp:docPr id="4064" name="画布 40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4209"/>
                                <wps:cNvCnPr>
                                  <a:cxnSpLocks noChangeShapeType="1"/>
                                </wps:cNvCnPr>
                                <wps:spPr bwMode="auto">
                                  <a:xfrm>
                                    <a:off x="1808775" y="1139825"/>
                                    <a:ext cx="504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6" name="Text Box 4210"/>
                                <wps:cNvSpPr txBox="1">
                                  <a:spLocks noChangeArrowheads="1"/>
                                </wps:cNvSpPr>
                                <wps:spPr bwMode="auto">
                                  <a:xfrm>
                                    <a:off x="1928495" y="941070"/>
                                    <a:ext cx="262255" cy="29464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5D5D44" w:rsidRDefault="00822D58" w:rsidP="00DA64CD">
                                      <w:pPr>
                                        <w:rPr>
                                          <w:rFonts w:ascii="Arial" w:hAnsi="Arial" w:cs="Arial"/>
                                        </w:rPr>
                                      </w:pPr>
                                      <w:del w:id="10" w:author="ztfm" w:date="2020-04-22T08:51:00Z">
                                        <w:r w:rsidDel="00DA64CD">
                                          <w:rPr>
                                            <w:rFonts w:ascii="Arial" w:hAnsi="Arial" w:cs="Arial" w:hint="eastAsia"/>
                                          </w:rPr>
                                          <w:delText>新水</w:delText>
                                        </w:r>
                                      </w:del>
                                      <w:r>
                                        <w:rPr>
                                          <w:rFonts w:ascii="Arial" w:hAnsi="Arial" w:cs="Arial" w:hint="eastAsia"/>
                                        </w:rPr>
                                        <w:t>7.8</w:t>
                                      </w:r>
                                    </w:p>
                                  </w:txbxContent>
                                </wps:txbx>
                                <wps:bodyPr rot="0" vert="horz" wrap="square" lIns="0" tIns="0" rIns="0" bIns="0" anchor="t" anchorCtr="0" upright="1">
                                  <a:noAutofit/>
                                </wps:bodyPr>
                              </wps:wsp>
                              <wps:wsp>
                                <wps:cNvPr id="4057" name="Text Box 4211"/>
                                <wps:cNvSpPr txBox="1">
                                  <a:spLocks noChangeArrowheads="1"/>
                                </wps:cNvSpPr>
                                <wps:spPr bwMode="auto">
                                  <a:xfrm>
                                    <a:off x="2294255" y="1008380"/>
                                    <a:ext cx="769620" cy="2533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DA64CD">
                                      <w:pPr>
                                        <w:jc w:val="center"/>
                                      </w:pPr>
                                      <w:r>
                                        <w:rPr>
                                          <w:rFonts w:hint="eastAsia"/>
                                        </w:rPr>
                                        <w:t>生活用水</w:t>
                                      </w:r>
                                    </w:p>
                                  </w:txbxContent>
                                </wps:txbx>
                                <wps:bodyPr rot="0" vert="horz" wrap="square" lIns="91440" tIns="0" rIns="91440" bIns="0" anchor="t" anchorCtr="0" upright="1">
                                  <a:noAutofit/>
                                </wps:bodyPr>
                              </wps:wsp>
                              <wps:wsp>
                                <wps:cNvPr id="4058" name="AutoShape 4212"/>
                                <wps:cNvCnPr>
                                  <a:cxnSpLocks noChangeShapeType="1"/>
                                </wps:cNvCnPr>
                                <wps:spPr bwMode="auto">
                                  <a:xfrm>
                                    <a:off x="3077845" y="1138555"/>
                                    <a:ext cx="80391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9" name="Text Box 4213"/>
                                <wps:cNvSpPr txBox="1">
                                  <a:spLocks noChangeArrowheads="1"/>
                                </wps:cNvSpPr>
                                <wps:spPr bwMode="auto">
                                  <a:xfrm>
                                    <a:off x="3834765" y="969645"/>
                                    <a:ext cx="1278890" cy="41021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421837" w:rsidRDefault="00822D58" w:rsidP="00DA64CD">
                                      <w:pPr>
                                        <w:rPr>
                                          <w:szCs w:val="21"/>
                                        </w:rPr>
                                      </w:pPr>
                                      <w:r>
                                        <w:rPr>
                                          <w:rFonts w:hint="eastAsia"/>
                                          <w:szCs w:val="21"/>
                                        </w:rPr>
                                        <w:t>包钢污水处理厂</w:t>
                                      </w:r>
                                    </w:p>
                                  </w:txbxContent>
                                </wps:txbx>
                                <wps:bodyPr rot="0" vert="horz" wrap="square" lIns="91440" tIns="45720" rIns="91440" bIns="45720" anchor="t" anchorCtr="0" upright="1">
                                  <a:noAutofit/>
                                </wps:bodyPr>
                              </wps:wsp>
                              <wps:wsp>
                                <wps:cNvPr id="4060" name="Text Box 4214"/>
                                <wps:cNvSpPr txBox="1">
                                  <a:spLocks noChangeArrowheads="1"/>
                                </wps:cNvSpPr>
                                <wps:spPr bwMode="auto">
                                  <a:xfrm>
                                    <a:off x="3265170" y="921385"/>
                                    <a:ext cx="642620" cy="2673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421837" w:rsidRDefault="00822D58" w:rsidP="00DA64CD">
                                      <w:pPr>
                                        <w:spacing w:line="240" w:lineRule="atLeast"/>
                                        <w:rPr>
                                          <w:rFonts w:ascii="Arial" w:hAnsi="Arial" w:cs="Arial"/>
                                        </w:rPr>
                                      </w:pPr>
                                      <w:r>
                                        <w:rPr>
                                          <w:rFonts w:ascii="Arial" w:hAnsi="Arial" w:cs="Arial" w:hint="eastAsia"/>
                                        </w:rPr>
                                        <w:t>6.63</w:t>
                                      </w:r>
                                    </w:p>
                                  </w:txbxContent>
                                </wps:txbx>
                                <wps:bodyPr rot="0" vert="horz" wrap="square" lIns="91440" tIns="45720" rIns="91440" bIns="45720" anchor="t" anchorCtr="0" upright="1">
                                  <a:noAutofit/>
                                </wps:bodyPr>
                              </wps:wsp>
                              <wps:wsp>
                                <wps:cNvPr id="4061" name="AutoShape 4215"/>
                                <wps:cNvCnPr>
                                  <a:cxnSpLocks noChangeShapeType="1"/>
                                </wps:cNvCnPr>
                                <wps:spPr bwMode="auto">
                                  <a:xfrm>
                                    <a:off x="2596515" y="1261745"/>
                                    <a:ext cx="635" cy="2717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2" name="Text Box 4216"/>
                                <wps:cNvSpPr txBox="1">
                                  <a:spLocks noChangeArrowheads="1"/>
                                </wps:cNvSpPr>
                                <wps:spPr bwMode="auto">
                                  <a:xfrm>
                                    <a:off x="2565400" y="1280795"/>
                                    <a:ext cx="1097280" cy="36258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6F2557" w:rsidRDefault="00822D58" w:rsidP="00DA64CD">
                                      <w:pPr>
                                        <w:rPr>
                                          <w:rFonts w:ascii="Arial" w:hAnsi="Arial" w:cs="Arial"/>
                                        </w:rPr>
                                      </w:pPr>
                                      <w:r>
                                        <w:rPr>
                                          <w:rFonts w:ascii="Arial" w:hAnsi="Arial" w:cs="Arial" w:hint="eastAsia"/>
                                        </w:rPr>
                                        <w:t>损耗</w:t>
                                      </w:r>
                                      <w:r>
                                        <w:rPr>
                                          <w:rFonts w:ascii="Arial" w:hAnsi="Arial" w:cs="Arial" w:hint="eastAsia"/>
                                        </w:rPr>
                                        <w:t>1.17</w:t>
                                      </w:r>
                                    </w:p>
                                  </w:txbxContent>
                                </wps:txbx>
                                <wps:bodyPr rot="0" vert="horz" wrap="square" lIns="91440" tIns="45720" rIns="91440" bIns="45720" anchor="t" anchorCtr="0" upright="1">
                                  <a:noAutofit/>
                                </wps:bodyPr>
                              </wps:wsp>
                              <wps:wsp>
                                <wps:cNvPr id="4063" name="Text Box 4217"/>
                                <wps:cNvSpPr txBox="1">
                                  <a:spLocks noChangeArrowheads="1"/>
                                </wps:cNvSpPr>
                                <wps:spPr bwMode="auto">
                                  <a:xfrm>
                                    <a:off x="1537970" y="1853565"/>
                                    <a:ext cx="2679700" cy="33972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FC0BFD" w:rsidRDefault="00822D58" w:rsidP="00DA64CD">
                                      <w:pPr>
                                        <w:ind w:firstLineChars="200" w:firstLine="482"/>
                                        <w:rPr>
                                          <w:rFonts w:ascii="Arial" w:hAnsi="Arial" w:cs="Arial"/>
                                          <w:b/>
                                          <w:sz w:val="24"/>
                                          <w:szCs w:val="24"/>
                                        </w:rPr>
                                      </w:pPr>
                                      <w:r>
                                        <w:rPr>
                                          <w:rFonts w:ascii="Arial" w:hAnsi="Arial" w:cs="Arial" w:hint="eastAsia"/>
                                          <w:b/>
                                          <w:sz w:val="24"/>
                                          <w:szCs w:val="24"/>
                                        </w:rPr>
                                        <w:t>图</w:t>
                                      </w:r>
                                      <w:r>
                                        <w:rPr>
                                          <w:rFonts w:ascii="Arial" w:hAnsi="Arial" w:cs="Arial" w:hint="eastAsia"/>
                                          <w:b/>
                                          <w:sz w:val="24"/>
                                          <w:szCs w:val="24"/>
                                        </w:rPr>
                                        <w:t xml:space="preserve">1   </w:t>
                                      </w:r>
                                      <w:r>
                                        <w:rPr>
                                          <w:rFonts w:ascii="Arial" w:hAnsi="Arial" w:cs="Arial" w:hint="eastAsia"/>
                                          <w:b/>
                                          <w:sz w:val="24"/>
                                          <w:szCs w:val="24"/>
                                        </w:rPr>
                                        <w:t>水平衡图</w:t>
                                      </w:r>
                                      <w:r>
                                        <w:rPr>
                                          <w:rFonts w:ascii="Arial" w:hAnsi="Arial" w:cs="Arial" w:hint="eastAsia"/>
                                          <w:b/>
                                          <w:sz w:val="24"/>
                                          <w:szCs w:val="24"/>
                                        </w:rPr>
                                        <w:t xml:space="preserve">    </w:t>
                                      </w:r>
                                      <w:r>
                                        <w:rPr>
                                          <w:rFonts w:ascii="Arial" w:hAnsi="Arial" w:cs="Arial" w:hint="eastAsia"/>
                                          <w:b/>
                                          <w:sz w:val="24"/>
                                          <w:szCs w:val="24"/>
                                        </w:rPr>
                                        <w:t>（</w:t>
                                      </w:r>
                                      <w:r>
                                        <w:rPr>
                                          <w:rFonts w:ascii="Arial" w:hAnsi="Arial" w:cs="Arial" w:hint="eastAsia"/>
                                          <w:b/>
                                          <w:sz w:val="24"/>
                                          <w:szCs w:val="24"/>
                                        </w:rPr>
                                        <w:t>m</w:t>
                                      </w:r>
                                      <w:r w:rsidRPr="00485A35">
                                        <w:rPr>
                                          <w:rFonts w:ascii="Arial" w:hAnsi="Arial" w:cs="Arial" w:hint="eastAsia"/>
                                          <w:b/>
                                          <w:sz w:val="24"/>
                                          <w:szCs w:val="24"/>
                                          <w:vertAlign w:val="superscript"/>
                                        </w:rPr>
                                        <w:t>3</w:t>
                                      </w:r>
                                      <w:r>
                                        <w:rPr>
                                          <w:rFonts w:ascii="Arial" w:hAnsi="Arial" w:cs="Arial" w:hint="eastAsia"/>
                                          <w:b/>
                                          <w:sz w:val="24"/>
                                          <w:szCs w:val="24"/>
                                        </w:rPr>
                                        <w:t>/d</w:t>
                                      </w:r>
                                      <w:r>
                                        <w:rPr>
                                          <w:rFonts w:ascii="Arial" w:hAnsi="Arial" w:cs="Arial" w:hint="eastAsia"/>
                                          <w:b/>
                                          <w:sz w:val="24"/>
                                          <w:szCs w:val="24"/>
                                        </w:rPr>
                                        <w:t>）</w:t>
                                      </w:r>
                                    </w:p>
                                    <w:p w:rsidR="00822D58" w:rsidRPr="00FC0BFD" w:rsidRDefault="00822D58" w:rsidP="00DA64CD">
                                      <w:pPr>
                                        <w:rPr>
                                          <w:rFonts w:ascii="Arial" w:hAnsi="Arial" w:cs="Arial"/>
                                          <w:b/>
                                          <w:sz w:val="24"/>
                                          <w:szCs w:val="24"/>
                                        </w:rPr>
                                      </w:pPr>
                                    </w:p>
                                  </w:txbxContent>
                                </wps:txbx>
                                <wps:bodyPr rot="0" vert="horz" wrap="square" lIns="91440" tIns="45720" rIns="91440" bIns="45720" anchor="t" anchorCtr="0" upright="1">
                                  <a:noAutofit/>
                                </wps:bodyPr>
                              </wps:wsp>
                              <wps:wsp>
                                <wps:cNvPr id="162" name="Text Box 4211"/>
                                <wps:cNvSpPr txBox="1">
                                  <a:spLocks noChangeArrowheads="1"/>
                                </wps:cNvSpPr>
                                <wps:spPr bwMode="auto">
                                  <a:xfrm>
                                    <a:off x="2294255" y="457155"/>
                                    <a:ext cx="1153795" cy="2533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DA64CD">
                                      <w:pPr>
                                        <w:pStyle w:val="aa"/>
                                        <w:spacing w:before="0" w:beforeAutospacing="0" w:after="0" w:afterAutospacing="0" w:line="312" w:lineRule="exact"/>
                                        <w:jc w:val="center"/>
                                      </w:pPr>
                                      <w:ins w:id="11" w:author="ztfm" w:date="2020-04-22T08:51:00Z">
                                        <w:r w:rsidRPr="00DA64CD">
                                          <w:rPr>
                                            <w:rFonts w:ascii="Times New Roman" w:hint="eastAsia"/>
                                            <w:sz w:val="21"/>
                                            <w:szCs w:val="21"/>
                                          </w:rPr>
                                          <w:t>尾渣暂存</w:t>
                                        </w:r>
                                        <w:proofErr w:type="gramStart"/>
                                        <w:r w:rsidRPr="00DA64CD">
                                          <w:rPr>
                                            <w:rFonts w:ascii="Times New Roman" w:hint="eastAsia"/>
                                            <w:sz w:val="21"/>
                                            <w:szCs w:val="21"/>
                                          </w:rPr>
                                          <w:t>场抑尘</w:t>
                                        </w:r>
                                      </w:ins>
                                      <w:proofErr w:type="gramEnd"/>
                                      <w:del w:id="12" w:author="ztfm" w:date="2020-04-22T08:51:00Z">
                                        <w:r w:rsidDel="00DA64CD">
                                          <w:rPr>
                                            <w:rFonts w:ascii="Times New Roman" w:hint="eastAsia"/>
                                            <w:sz w:val="21"/>
                                            <w:szCs w:val="21"/>
                                          </w:rPr>
                                          <w:delText>生活用水</w:delText>
                                        </w:r>
                                      </w:del>
                                    </w:p>
                                  </w:txbxContent>
                                </wps:txbx>
                                <wps:bodyPr rot="0" vert="horz" wrap="square" lIns="91440" tIns="0" rIns="91440" bIns="0" anchor="t" anchorCtr="0" upright="1">
                                  <a:noAutofit/>
                                </wps:bodyPr>
                              </wps:wsp>
                              <wps:wsp>
                                <wps:cNvPr id="163" name="Text Box 4210"/>
                                <wps:cNvSpPr txBox="1">
                                  <a:spLocks noChangeArrowheads="1"/>
                                </wps:cNvSpPr>
                                <wps:spPr bwMode="auto">
                                  <a:xfrm>
                                    <a:off x="1985645" y="341518"/>
                                    <a:ext cx="214630" cy="29464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DA64CD">
                                      <w:pPr>
                                        <w:pStyle w:val="aa"/>
                                        <w:spacing w:before="0" w:beforeAutospacing="0" w:after="0" w:afterAutospacing="0" w:line="312" w:lineRule="exact"/>
                                        <w:jc w:val="both"/>
                                      </w:pPr>
                                      <w:r>
                                        <w:rPr>
                                          <w:rFonts w:ascii="Arial" w:hAnsi="Arial"/>
                                          <w:sz w:val="21"/>
                                          <w:szCs w:val="21"/>
                                        </w:rPr>
                                        <w:t>8</w:t>
                                      </w:r>
                                    </w:p>
                                  </w:txbxContent>
                                </wps:txbx>
                                <wps:bodyPr rot="0" vert="horz" wrap="square" lIns="0" tIns="0" rIns="0" bIns="0" anchor="t" anchorCtr="0" upright="1">
                                  <a:noAutofit/>
                                </wps:bodyPr>
                              </wps:wsp>
                              <wps:wsp>
                                <wps:cNvPr id="164" name="AutoShape 4209"/>
                                <wps:cNvCnPr>
                                  <a:cxnSpLocks noChangeShapeType="1"/>
                                </wps:cNvCnPr>
                                <wps:spPr bwMode="auto">
                                  <a:xfrm>
                                    <a:off x="1800225" y="561635"/>
                                    <a:ext cx="4940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Text Box 4216"/>
                                <wps:cNvSpPr txBox="1">
                                  <a:spLocks noChangeArrowheads="1"/>
                                </wps:cNvSpPr>
                                <wps:spPr bwMode="auto">
                                  <a:xfrm>
                                    <a:off x="3907790" y="404745"/>
                                    <a:ext cx="1097280" cy="36258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DA64CD">
                                      <w:pPr>
                                        <w:pStyle w:val="aa"/>
                                        <w:spacing w:before="0" w:beforeAutospacing="0" w:after="0" w:afterAutospacing="0" w:line="312" w:lineRule="exact"/>
                                        <w:jc w:val="both"/>
                                      </w:pPr>
                                      <w:r>
                                        <w:rPr>
                                          <w:rFonts w:ascii="Arial" w:cs="Arial" w:hint="eastAsia"/>
                                          <w:sz w:val="21"/>
                                          <w:szCs w:val="21"/>
                                        </w:rPr>
                                        <w:t>损耗</w:t>
                                      </w:r>
                                      <w:r>
                                        <w:rPr>
                                          <w:rFonts w:ascii="Arial" w:hAnsi="Arial" w:hint="eastAsia"/>
                                          <w:sz w:val="21"/>
                                          <w:szCs w:val="21"/>
                                        </w:rPr>
                                        <w:t>8</w:t>
                                      </w:r>
                                    </w:p>
                                  </w:txbxContent>
                                </wps:txbx>
                                <wps:bodyPr rot="0" vert="horz" wrap="square" lIns="91440" tIns="45720" rIns="91440" bIns="45720" anchor="t" anchorCtr="0" upright="1">
                                  <a:noAutofit/>
                                </wps:bodyPr>
                              </wps:wsp>
                              <wps:wsp>
                                <wps:cNvPr id="4065" name="直接箭头连接符 4065"/>
                                <wps:cNvCnPr>
                                  <a:stCxn id="162" idx="3"/>
                                  <a:endCxn id="165" idx="1"/>
                                </wps:cNvCnPr>
                                <wps:spPr>
                                  <a:xfrm>
                                    <a:off x="3448050" y="583838"/>
                                    <a:ext cx="459740" cy="22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66" name="直接连接符 4066"/>
                                <wps:cNvCnPr/>
                                <wps:spPr>
                                  <a:xfrm>
                                    <a:off x="1800225" y="561635"/>
                                    <a:ext cx="0" cy="578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67" name="直接连接符 4067"/>
                                <wps:cNvCnPr/>
                                <wps:spPr>
                                  <a:xfrm flipV="1">
                                    <a:off x="981075" y="866775"/>
                                    <a:ext cx="827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9" name="Text Box 4210"/>
                                <wps:cNvSpPr txBox="1">
                                  <a:spLocks noChangeArrowheads="1"/>
                                </wps:cNvSpPr>
                                <wps:spPr bwMode="auto">
                                  <a:xfrm>
                                    <a:off x="1181100" y="538730"/>
                                    <a:ext cx="452120" cy="29464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DA64CD">
                                      <w:pPr>
                                        <w:pStyle w:val="aa"/>
                                        <w:spacing w:before="0" w:beforeAutospacing="0" w:after="0" w:afterAutospacing="0" w:line="312" w:lineRule="exact"/>
                                        <w:jc w:val="both"/>
                                      </w:pPr>
                                      <w:r>
                                        <w:rPr>
                                          <w:rFonts w:ascii="Arial" w:hAnsi="Arial" w:hint="eastAsia"/>
                                          <w:sz w:val="21"/>
                                          <w:szCs w:val="21"/>
                                        </w:rPr>
                                        <w:t>15.8</w:t>
                                      </w:r>
                                    </w:p>
                                  </w:txbxContent>
                                </wps:txbx>
                                <wps:bodyPr rot="0" vert="horz" wrap="square" lIns="0" tIns="0" rIns="0" bIns="0" anchor="t" anchorCtr="0" upright="1">
                                  <a:noAutofit/>
                                </wps:bodyPr>
                              </wps:wsp>
                            </wpc:wpc>
                          </a:graphicData>
                        </a:graphic>
                      </wp:inline>
                    </w:drawing>
                  </mc:Choice>
                  <mc:Fallback>
                    <w:pict>
                      <v:group id="画布 4064" o:spid="_x0000_s1026" editas="canvas" style="width:458.25pt;height:193.5pt;mso-position-horizontal-relative:char;mso-position-vertical-relative:line" coordsize="58197,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97;height:24574;visibility:visible;mso-wrap-style:square">
                          <v:fill o:detectmouseclick="t"/>
                          <v:path o:connecttype="none"/>
                        </v:shape>
                        <v:shapetype id="_x0000_t32" coordsize="21600,21600" o:spt="32" o:oned="t" path="m,l21600,21600e" filled="f">
                          <v:path arrowok="t" fillok="f" o:connecttype="none"/>
                          <o:lock v:ext="edit" shapetype="t"/>
                        </v:shapetype>
                        <v:shape id="AutoShape 4209" o:spid="_x0000_s1028" type="#_x0000_t32" style="position:absolute;left:18087;top:11398;width:5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4210" o:spid="_x0000_s1029" type="#_x0000_t202" style="position:absolute;left:19284;top:9410;width:2623;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J8QA&#10;AADdAAAADwAAAGRycy9kb3ducmV2LnhtbESPQWvCQBSE7wX/w/IK3nRTba1GV1FLizdpFLw+ss9s&#10;SPZtyK4a/71bEHocZuYbZrHqbC2u1PrSsYK3YQKCOHe65ELB8fA9mILwAVlj7ZgU3MnDatl7WWCq&#10;3Y1/6ZqFQkQI+xQVmBCaVEqfG7Loh64hjt7ZtRZDlG0hdYu3CLe1HCXJRFosOS4YbGhrKK+yi1Uw&#10;3o8+T/4n+9o2J5pVU7+pzmyU6r926zmIQF34Dz/bO63gPfmYwN+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hCfEAAAA3QAAAA8AAAAAAAAAAAAAAAAAmAIAAGRycy9k&#10;b3ducmV2LnhtbFBLBQYAAAAABAAEAPUAAACJAwAAAAA=&#10;" stroked="f">
                          <v:fill opacity="0"/>
                          <v:textbox inset="0,0,0,0">
                            <w:txbxContent>
                              <w:p w:rsidR="00DA64CD" w:rsidRPr="005D5D44" w:rsidRDefault="00DA64CD" w:rsidP="00DA64CD">
                                <w:pPr>
                                  <w:rPr>
                                    <w:rFonts w:ascii="Arial" w:hAnsi="Arial" w:cs="Arial"/>
                                  </w:rPr>
                                </w:pPr>
                                <w:del w:id="13" w:author="ztfm" w:date="2020-04-22T08:51:00Z">
                                  <w:r w:rsidDel="00DA64CD">
                                    <w:rPr>
                                      <w:rFonts w:ascii="Arial" w:hAnsi="Arial" w:cs="Arial" w:hint="eastAsia"/>
                                    </w:rPr>
                                    <w:delText>新水</w:delText>
                                  </w:r>
                                </w:del>
                                <w:r>
                                  <w:rPr>
                                    <w:rFonts w:ascii="Arial" w:hAnsi="Arial" w:cs="Arial" w:hint="eastAsia"/>
                                  </w:rPr>
                                  <w:t>7.8</w:t>
                                </w:r>
                              </w:p>
                            </w:txbxContent>
                          </v:textbox>
                        </v:shape>
                        <v:shape id="Text Box 4211" o:spid="_x0000_s1030" type="#_x0000_t202" style="position:absolute;left:22942;top:10083;width:7696;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gDsUA&#10;AADdAAAADwAAAGRycy9kb3ducmV2LnhtbESPS2sCMRSF9wX/Q7iCO834qC2jUUQtiCCi7cLlZXKd&#10;GZzcjEnU6b83BaHLw3l8nOm8MZW4k/OlZQX9XgKCOLO65FzBz/dX9xOED8gaK8uk4Jc8zGettymm&#10;2j74QPdjyEUcYZ+igiKEOpXSZwUZ9D1bE0fvbJ3BEKXLpXb4iOOmkoMkGUuDJUdCgTUtC8oux5uJ&#10;3OHlakZhtbG703a19m6f6cVZqU67WUxABGrCf/jV3mgFo+T9A/7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AOxQAAAN0AAAAPAAAAAAAAAAAAAAAAAJgCAABkcnMv&#10;ZG93bnJldi54bWxQSwUGAAAAAAQABAD1AAAAigMAAAAA&#10;">
                          <v:textbox inset=",0,,0">
                            <w:txbxContent>
                              <w:p w:rsidR="00DA64CD" w:rsidRDefault="00DA64CD" w:rsidP="00DA64CD">
                                <w:pPr>
                                  <w:jc w:val="center"/>
                                </w:pPr>
                                <w:r>
                                  <w:rPr>
                                    <w:rFonts w:hint="eastAsia"/>
                                  </w:rPr>
                                  <w:t>生活用水</w:t>
                                </w:r>
                              </w:p>
                            </w:txbxContent>
                          </v:textbox>
                        </v:shape>
                        <v:shape id="AutoShape 4212" o:spid="_x0000_s1031" type="#_x0000_t32" style="position:absolute;left:30778;top:11385;width:803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rSicMAAADdAAAADwAAAGRycy9kb3ducmV2LnhtbERPy4rCMBTdC/MP4Q64G1NlFK1GGQYc&#10;xMGFD4ruLs21LTY3JYla/frJYsDl4bxni9bU4kbOV5YV9HsJCOLc6ooLBYf98mMMwgdkjbVlUvAg&#10;D4v5W2eGqbZ33tJtFwoRQ9inqKAMoUml9HlJBn3PNsSRO1tnMEToCqkd3mO4qeUgSUbSYMWxocSG&#10;vkvKL7urUXD8nVyzR7ahddafrE/ojH/uf5TqvrdfUxCB2vAS/7tXWsFnMoxz45v4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q0onDAAAA3QAAAA8AAAAAAAAAAAAA&#10;AAAAoQIAAGRycy9kb3ducmV2LnhtbFBLBQYAAAAABAAEAPkAAACRAwAAAAA=&#10;">
                          <v:stroke endarrow="block"/>
                        </v:shape>
                        <v:shape id="Text Box 4213" o:spid="_x0000_s1032" type="#_x0000_t202" style="position:absolute;left:38347;top:9696;width:12789;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4VsUA&#10;AADdAAAADwAAAGRycy9kb3ducmV2LnhtbESPX2vCMBTF3wW/Q7iDvchMFZWuM4rIBIUp2G3v1+au&#10;rTY3pYlav/0iCD4ezp8fZzpvTSUu1LjSsoJBPwJBnFldcq7g53v1FoNwHlljZZkU3MjBfNbtTDHR&#10;9sp7uqQ+F2GEXYIKCu/rREqXFWTQ9W1NHLw/2xj0QTa51A1ew7ip5DCKJtJgyYFQYE3LgrJTejaB&#10;+9nG9e/ha3ncpL3DcbjjchuzUq8v7eIDhKfWP8OP9lorGEXjd7i/C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PhWxQAAAN0AAAAPAAAAAAAAAAAAAAAAAJgCAABkcnMv&#10;ZG93bnJldi54bWxQSwUGAAAAAAQABAD1AAAAigMAAAAA&#10;" stroked="f">
                          <v:fill opacity="0"/>
                          <v:textbox>
                            <w:txbxContent>
                              <w:p w:rsidR="00DA64CD" w:rsidRPr="00421837" w:rsidRDefault="00DA64CD" w:rsidP="00DA64CD">
                                <w:pPr>
                                  <w:rPr>
                                    <w:szCs w:val="21"/>
                                  </w:rPr>
                                </w:pPr>
                                <w:r>
                                  <w:rPr>
                                    <w:rFonts w:hint="eastAsia"/>
                                    <w:szCs w:val="21"/>
                                  </w:rPr>
                                  <w:t>包钢污水处理厂</w:t>
                                </w:r>
                              </w:p>
                            </w:txbxContent>
                          </v:textbox>
                        </v:shape>
                        <v:shape id="Text Box 4214" o:spid="_x0000_s1033" type="#_x0000_t202" style="position:absolute;left:32651;top:9213;width:6426;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bdsIA&#10;AADdAAAADwAAAGRycy9kb3ducmV2LnhtbERPTWvCQBC9F/wPywi9FN1URELqKkUqKGihUe9jdprE&#10;ZmdDdqvx3zuHQo+P9z1f9q5RV+pC7dnA6zgBRVx4W3Np4HhYj1JQISJbbDyTgTsFWC4GT3PMrL/x&#10;F13zWCoJ4ZChgSrGNtM6FBU5DGPfEgv37TuHUWBXatvhTcJdoydJMtMOa5aGCltaVVT85L9Oej/6&#10;tD2dd6vLNn85XyafXO9TNuZ52L+/gYrUx3/xn3tjDUyTmeyXN/IE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pt2wgAAAN0AAAAPAAAAAAAAAAAAAAAAAJgCAABkcnMvZG93&#10;bnJldi54bWxQSwUGAAAAAAQABAD1AAAAhwMAAAAA&#10;" stroked="f">
                          <v:fill opacity="0"/>
                          <v:textbox>
                            <w:txbxContent>
                              <w:p w:rsidR="00DA64CD" w:rsidRPr="00421837" w:rsidRDefault="00DA64CD" w:rsidP="00DA64CD">
                                <w:pPr>
                                  <w:spacing w:line="240" w:lineRule="atLeast"/>
                                  <w:rPr>
                                    <w:rFonts w:ascii="Arial" w:hAnsi="Arial" w:cs="Arial"/>
                                  </w:rPr>
                                </w:pPr>
                                <w:r>
                                  <w:rPr>
                                    <w:rFonts w:ascii="Arial" w:hAnsi="Arial" w:cs="Arial" w:hint="eastAsia"/>
                                  </w:rPr>
                                  <w:t>6.63</w:t>
                                </w:r>
                              </w:p>
                            </w:txbxContent>
                          </v:textbox>
                        </v:shape>
                        <v:shape id="AutoShape 4215" o:spid="_x0000_s1034" type="#_x0000_t32" style="position:absolute;left:25965;top:12617;width:6;height:2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xqcYAAADdAAAADwAAAGRycy9kb3ducmV2LnhtbESPQWvCQBSE74L/YXlCb7qJiGh0lVKo&#10;iKUHtYT29sg+k9Ds27C7avTXuwWhx2FmvmGW68404kLO15YVpKMEBHFhdc2lgq/j+3AGwgdkjY1l&#10;UnAjD+tVv7fETNsr7+lyCKWIEPYZKqhCaDMpfVGRQT+yLXH0TtYZDFG6UmqH1wg3jRwnyVQarDku&#10;VNjSW0XF7+FsFHx/zM/5Lf+kXZ7Odz/ojL8fN0q9DLrXBYhAXfgPP9tbrWCSTFP4exOfgF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8sanGAAAA3QAAAA8AAAAAAAAA&#10;AAAAAAAAoQIAAGRycy9kb3ducmV2LnhtbFBLBQYAAAAABAAEAPkAAACUAwAAAAA=&#10;">
                          <v:stroke endarrow="block"/>
                        </v:shape>
                        <v:shape id="Text Box 4216" o:spid="_x0000_s1035" type="#_x0000_t202" style="position:absolute;left:25654;top:12807;width:1097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gmsQA&#10;AADdAAAADwAAAGRycy9kb3ducmV2LnhtbESPX2vCMBTF3wd+h3CFvYyZWoaUahQRhQlTsM73a3PX&#10;1jU3pYlav70RBB8P58+PM5l1phYXal1lWcFwEIEgzq2uuFDwu199JiCcR9ZYWyYFN3Iwm/beJphq&#10;e+UdXTJfiDDCLkUFpfdNKqXLSzLoBrYhDt6fbQ36INtC6havYdzUMo6ikTRYcSCU2NCipPw/O5vA&#10;XXZJczj+LE7r7ON4irdcbRJW6r3fzccgPHX+FX62v7WCr2gUw+NNeAJ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oJrEAAAA3QAAAA8AAAAAAAAAAAAAAAAAmAIAAGRycy9k&#10;b3ducmV2LnhtbFBLBQYAAAAABAAEAPUAAACJAwAAAAA=&#10;" stroked="f">
                          <v:fill opacity="0"/>
                          <v:textbox>
                            <w:txbxContent>
                              <w:p w:rsidR="00DA64CD" w:rsidRPr="006F2557" w:rsidRDefault="00DA64CD" w:rsidP="00DA64CD">
                                <w:pPr>
                                  <w:rPr>
                                    <w:rFonts w:ascii="Arial" w:hAnsi="Arial" w:cs="Arial"/>
                                  </w:rPr>
                                </w:pPr>
                                <w:r>
                                  <w:rPr>
                                    <w:rFonts w:ascii="Arial" w:hAnsi="Arial" w:cs="Arial" w:hint="eastAsia"/>
                                  </w:rPr>
                                  <w:t>损耗</w:t>
                                </w:r>
                                <w:r>
                                  <w:rPr>
                                    <w:rFonts w:ascii="Arial" w:hAnsi="Arial" w:cs="Arial" w:hint="eastAsia"/>
                                  </w:rPr>
                                  <w:t>1.17</w:t>
                                </w:r>
                              </w:p>
                            </w:txbxContent>
                          </v:textbox>
                        </v:shape>
                        <v:shape id="Text Box 4217" o:spid="_x0000_s1036" type="#_x0000_t202" style="position:absolute;left:15379;top:18535;width:2679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FAcYA&#10;AADdAAAADwAAAGRycy9kb3ducmV2LnhtbESPW2vCQBCF3wX/wzIFX6RuakVC6kaKKCjUQtP2fZKd&#10;5mJ2NmRXTf99VxD6eDiXj7NaD6YVF+pdbVnB0ywCQVxYXXOp4Otz9xiDcB5ZY2uZFPySg3U6Hq0w&#10;0fbKH3TJfCnCCLsEFVTed4mUrqjIoJvZjjh4P7Y36IPsS6l7vIZx08p5FC2lwZoDocKONhUVp+xs&#10;Anc7xN13/rZpDtk0b+bvXB9jVmryMLy+gPA0+P/wvb3XChbR8hlu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wFAcYAAADdAAAADwAAAAAAAAAAAAAAAACYAgAAZHJz&#10;L2Rvd25yZXYueG1sUEsFBgAAAAAEAAQA9QAAAIsDAAAAAA==&#10;" stroked="f">
                          <v:fill opacity="0"/>
                          <v:textbox>
                            <w:txbxContent>
                              <w:p w:rsidR="00DA64CD" w:rsidRPr="00FC0BFD" w:rsidRDefault="00DA64CD" w:rsidP="00DA64CD">
                                <w:pPr>
                                  <w:ind w:firstLineChars="200" w:firstLine="482"/>
                                  <w:rPr>
                                    <w:rFonts w:ascii="Arial" w:hAnsi="Arial" w:cs="Arial"/>
                                    <w:b/>
                                    <w:sz w:val="24"/>
                                    <w:szCs w:val="24"/>
                                  </w:rPr>
                                </w:pPr>
                                <w:r>
                                  <w:rPr>
                                    <w:rFonts w:ascii="Arial" w:hAnsi="Arial" w:cs="Arial" w:hint="eastAsia"/>
                                    <w:b/>
                                    <w:sz w:val="24"/>
                                    <w:szCs w:val="24"/>
                                  </w:rPr>
                                  <w:t>图</w:t>
                                </w:r>
                                <w:r>
                                  <w:rPr>
                                    <w:rFonts w:ascii="Arial" w:hAnsi="Arial" w:cs="Arial" w:hint="eastAsia"/>
                                    <w:b/>
                                    <w:sz w:val="24"/>
                                    <w:szCs w:val="24"/>
                                  </w:rPr>
                                  <w:t xml:space="preserve">1   </w:t>
                                </w:r>
                                <w:r>
                                  <w:rPr>
                                    <w:rFonts w:ascii="Arial" w:hAnsi="Arial" w:cs="Arial" w:hint="eastAsia"/>
                                    <w:b/>
                                    <w:sz w:val="24"/>
                                    <w:szCs w:val="24"/>
                                  </w:rPr>
                                  <w:t>水平衡图</w:t>
                                </w:r>
                                <w:r>
                                  <w:rPr>
                                    <w:rFonts w:ascii="Arial" w:hAnsi="Arial" w:cs="Arial" w:hint="eastAsia"/>
                                    <w:b/>
                                    <w:sz w:val="24"/>
                                    <w:szCs w:val="24"/>
                                  </w:rPr>
                                  <w:t xml:space="preserve">    </w:t>
                                </w:r>
                                <w:r>
                                  <w:rPr>
                                    <w:rFonts w:ascii="Arial" w:hAnsi="Arial" w:cs="Arial" w:hint="eastAsia"/>
                                    <w:b/>
                                    <w:sz w:val="24"/>
                                    <w:szCs w:val="24"/>
                                  </w:rPr>
                                  <w:t>（</w:t>
                                </w:r>
                                <w:r>
                                  <w:rPr>
                                    <w:rFonts w:ascii="Arial" w:hAnsi="Arial" w:cs="Arial" w:hint="eastAsia"/>
                                    <w:b/>
                                    <w:sz w:val="24"/>
                                    <w:szCs w:val="24"/>
                                  </w:rPr>
                                  <w:t>m</w:t>
                                </w:r>
                                <w:r w:rsidRPr="00485A35">
                                  <w:rPr>
                                    <w:rFonts w:ascii="Arial" w:hAnsi="Arial" w:cs="Arial" w:hint="eastAsia"/>
                                    <w:b/>
                                    <w:sz w:val="24"/>
                                    <w:szCs w:val="24"/>
                                    <w:vertAlign w:val="superscript"/>
                                  </w:rPr>
                                  <w:t>3</w:t>
                                </w:r>
                                <w:r>
                                  <w:rPr>
                                    <w:rFonts w:ascii="Arial" w:hAnsi="Arial" w:cs="Arial" w:hint="eastAsia"/>
                                    <w:b/>
                                    <w:sz w:val="24"/>
                                    <w:szCs w:val="24"/>
                                  </w:rPr>
                                  <w:t>/d</w:t>
                                </w:r>
                                <w:r>
                                  <w:rPr>
                                    <w:rFonts w:ascii="Arial" w:hAnsi="Arial" w:cs="Arial" w:hint="eastAsia"/>
                                    <w:b/>
                                    <w:sz w:val="24"/>
                                    <w:szCs w:val="24"/>
                                  </w:rPr>
                                  <w:t>）</w:t>
                                </w:r>
                              </w:p>
                              <w:p w:rsidR="00DA64CD" w:rsidRPr="00FC0BFD" w:rsidRDefault="00DA64CD" w:rsidP="00DA64CD">
                                <w:pPr>
                                  <w:rPr>
                                    <w:rFonts w:ascii="Arial" w:hAnsi="Arial" w:cs="Arial"/>
                                    <w:b/>
                                    <w:sz w:val="24"/>
                                    <w:szCs w:val="24"/>
                                  </w:rPr>
                                </w:pPr>
                              </w:p>
                            </w:txbxContent>
                          </v:textbox>
                        </v:shape>
                        <v:shape id="Text Box 4211" o:spid="_x0000_s1037" type="#_x0000_t202" style="position:absolute;left:22942;top:4571;width:11538;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yccQA&#10;AADcAAAADwAAAGRycy9kb3ducmV2LnhtbESPT4vCMBDF74LfIYzgbU1XRaRrFPEPiCCLdQ97HJqx&#10;LTaTmkSt394sLHib4b15vzezRWtqcSfnK8sKPgcJCOLc6ooLBT+n7ccUhA/IGmvLpOBJHhbzbmeG&#10;qbYPPtI9C4WIIexTVFCG0KRS+rwkg35gG+Kona0zGOLqCqkdPmK4qeUwSSbSYMWRUGJDq5LyS3Yz&#10;kTu6XM04rHf28Ltfb7z7zvXyrFS/1y6/QARqw9v8f73Tsf5kCH/PxAn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8nHEAAAA3AAAAA8AAAAAAAAAAAAAAAAAmAIAAGRycy9k&#10;b3ducmV2LnhtbFBLBQYAAAAABAAEAPUAAACJAwAAAAA=&#10;">
                          <v:textbox inset=",0,,0">
                            <w:txbxContent>
                              <w:p w:rsidR="00DA64CD" w:rsidRDefault="00DA64CD" w:rsidP="00DA64CD">
                                <w:pPr>
                                  <w:pStyle w:val="aa"/>
                                  <w:spacing w:before="0" w:beforeAutospacing="0" w:after="0" w:afterAutospacing="0" w:line="312" w:lineRule="exact"/>
                                  <w:jc w:val="center"/>
                                </w:pPr>
                                <w:ins w:id="14" w:author="ztfm" w:date="2020-04-22T08:51:00Z">
                                  <w:r w:rsidRPr="00DA64CD">
                                    <w:rPr>
                                      <w:rFonts w:ascii="Times New Roman" w:hint="eastAsia"/>
                                      <w:sz w:val="21"/>
                                      <w:szCs w:val="21"/>
                                    </w:rPr>
                                    <w:t>尾渣暂存</w:t>
                                  </w:r>
                                  <w:proofErr w:type="gramStart"/>
                                  <w:r w:rsidRPr="00DA64CD">
                                    <w:rPr>
                                      <w:rFonts w:ascii="Times New Roman" w:hint="eastAsia"/>
                                      <w:sz w:val="21"/>
                                      <w:szCs w:val="21"/>
                                    </w:rPr>
                                    <w:t>场抑尘</w:t>
                                  </w:r>
                                </w:ins>
                                <w:proofErr w:type="gramEnd"/>
                                <w:del w:id="15" w:author="ztfm" w:date="2020-04-22T08:51:00Z">
                                  <w:r w:rsidDel="00DA64CD">
                                    <w:rPr>
                                      <w:rFonts w:ascii="Times New Roman" w:hint="eastAsia"/>
                                      <w:sz w:val="21"/>
                                      <w:szCs w:val="21"/>
                                    </w:rPr>
                                    <w:delText>生活用水</w:delText>
                                  </w:r>
                                </w:del>
                              </w:p>
                            </w:txbxContent>
                          </v:textbox>
                        </v:shape>
                        <v:shape id="Text Box 4210" o:spid="_x0000_s1038" type="#_x0000_t202" style="position:absolute;left:19856;top:3415;width:214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jlsIA&#10;AADcAAAADwAAAGRycy9kb3ducmV2LnhtbERPTWvCQBC9F/wPyxS81U0jWI2uwSotvRWj4HXIjtmQ&#10;7GzIbpP033cLhd7m8T5nl0+2FQP1vnas4HmRgCAuna65UnC9vD2tQfiArLF1TAq+yUO+nz3sMNNu&#10;5DMNRahEDGGfoQITQpdJ6UtDFv3CdcSRu7veYoiwr6TucYzhtpVpkqykxZpjg8GOjobKpviyCpaf&#10;6cvNvxenY3ejTbP2r82djVLzx+mwBRFoCv/iP/eHjvNXS/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iOWwgAAANwAAAAPAAAAAAAAAAAAAAAAAJgCAABkcnMvZG93&#10;bnJldi54bWxQSwUGAAAAAAQABAD1AAAAhwMAAAAA&#10;" stroked="f">
                          <v:fill opacity="0"/>
                          <v:textbox inset="0,0,0,0">
                            <w:txbxContent>
                              <w:p w:rsidR="00DA64CD" w:rsidRDefault="00DA64CD" w:rsidP="00DA64CD">
                                <w:pPr>
                                  <w:pStyle w:val="aa"/>
                                  <w:spacing w:before="0" w:beforeAutospacing="0" w:after="0" w:afterAutospacing="0" w:line="312" w:lineRule="exact"/>
                                  <w:jc w:val="both"/>
                                </w:pPr>
                                <w:r>
                                  <w:rPr>
                                    <w:rFonts w:ascii="Arial" w:hAnsi="Arial"/>
                                    <w:sz w:val="21"/>
                                    <w:szCs w:val="21"/>
                                  </w:rPr>
                                  <w:t>8</w:t>
                                </w:r>
                              </w:p>
                            </w:txbxContent>
                          </v:textbox>
                        </v:shape>
                        <v:shape id="AutoShape 4209" o:spid="_x0000_s1039" type="#_x0000_t32" style="position:absolute;left:18002;top:5616;width:4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shape id="Text Box 4216" o:spid="_x0000_s1040" type="#_x0000_t202" style="position:absolute;left:39077;top:4047;width:10973;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rJ8QA&#10;AADcAAAADwAAAGRycy9kb3ducmV2LnhtbESPQYvCMBCF74L/IczCXmRNFZRSjbKIwgoqbHe9j83Y&#10;VptJaaLWf28EwdsM78373kznranElRpXWlYw6EcgiDOrS84V/P+tvmIQziNrrCyTgjs5mM+6nSkm&#10;2t74l66pz0UIYZeggsL7OpHSZQUZdH1bEwftaBuDPqxNLnWDtxBuKjmMorE0WHIgFFjToqDsnF5M&#10;4C7buN4fNovTOu0dTsMdl9uYlfr8aL8nIDy1/m1+Xf/oUH88g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ayfEAAAA3AAAAA8AAAAAAAAAAAAAAAAAmAIAAGRycy9k&#10;b3ducmV2LnhtbFBLBQYAAAAABAAEAPUAAACJAwAAAAA=&#10;" stroked="f">
                          <v:fill opacity="0"/>
                          <v:textbox>
                            <w:txbxContent>
                              <w:p w:rsidR="00DA64CD" w:rsidRDefault="00DA64CD" w:rsidP="00DA64CD">
                                <w:pPr>
                                  <w:pStyle w:val="aa"/>
                                  <w:spacing w:before="0" w:beforeAutospacing="0" w:after="0" w:afterAutospacing="0" w:line="312" w:lineRule="exact"/>
                                  <w:jc w:val="both"/>
                                </w:pPr>
                                <w:r>
                                  <w:rPr>
                                    <w:rFonts w:ascii="Arial" w:cs="Arial" w:hint="eastAsia"/>
                                    <w:sz w:val="21"/>
                                    <w:szCs w:val="21"/>
                                  </w:rPr>
                                  <w:t>损耗</w:t>
                                </w:r>
                                <w:r>
                                  <w:rPr>
                                    <w:rFonts w:ascii="Arial" w:hAnsi="Arial" w:hint="eastAsia"/>
                                    <w:sz w:val="21"/>
                                    <w:szCs w:val="21"/>
                                  </w:rPr>
                                  <w:t>8</w:t>
                                </w:r>
                              </w:p>
                            </w:txbxContent>
                          </v:textbox>
                        </v:shape>
                        <v:shape id="直接箭头连接符 4065" o:spid="_x0000_s1041" type="#_x0000_t32" style="position:absolute;left:34480;top:5838;width:4597;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ddscAAADdAAAADwAAAGRycy9kb3ducmV2LnhtbESPQUsDMRSE70L/Q3gFbzZr0SJr02Jb&#10;CuKpbpXS22Pz3KxuXrZJurv+e1MoeBxm5htmvhxsIzryoXas4H6SgSAuna65UvCx3949gQgRWWPj&#10;mBT8UoDlYnQzx1y7nt+pK2IlEoRDjgpMjG0uZSgNWQwT1xIn78t5izFJX0ntsU9w28hpls2kxZrT&#10;gsGW1obKn+JsFTTdW3/6PH+fzGbX7Yv14WhWvlXqdjy8PIOINMT/8LX9qhU8ZLNHuLxJT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B12xwAAAN0AAAAPAAAAAAAA&#10;AAAAAAAAAKECAABkcnMvZG93bnJldi54bWxQSwUGAAAAAAQABAD5AAAAlQMAAAAA&#10;" strokecolor="black [3213]">
                          <v:stroke endarrow="block"/>
                        </v:shape>
                        <v:line id="直接连接符 4066" o:spid="_x0000_s1042" style="position:absolute;visibility:visible;mso-wrap-style:square" from="18002,5616" to="18002,1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rBmcYAAADdAAAADwAAAGRycy9kb3ducmV2LnhtbESPQWvCQBSE7wX/w/IEb3Wj2ERSVwmC&#10;0NZTrdLrI/uapGbfht1tTP31rlDocZiZb5jVZjCt6Mn5xrKC2TQBQVxa3XCl4Pixe1yC8AFZY2uZ&#10;FPySh8169LDCXNsLv1N/CJWIEPY5KqhD6HIpfVmTQT+1HXH0vqwzGKJ0ldQOLxFuWjlPklQabDgu&#10;1NjRtqbyfPgxCpbl27crsuJ19nTqsms/36e7z0ypyXgonkEEGsJ/+K/9ohUskjSF+5v4BO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awZnGAAAA3QAAAA8AAAAAAAAA&#10;AAAAAAAAoQIAAGRycy9kb3ducmV2LnhtbFBLBQYAAAAABAAEAPkAAACUAwAAAAA=&#10;" strokecolor="black [3213]"/>
                        <v:line id="直接连接符 4067" o:spid="_x0000_s1043" style="position:absolute;flip:y;visibility:visible;mso-wrap-style:square" from="9810,8667" to="18087,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boQMcAAADdAAAADwAAAGRycy9kb3ducmV2LnhtbESPT2vCQBTE74V+h+UVvNWNVVTSbKQU&#10;xGDB/wePj+xrEpp9G7Nbk/bTdwuCx2FmfsMki97U4kqtqywrGA0jEMS51RUXCk7H5fMchPPIGmvL&#10;pOCHHCzSx4cEY2073tP14AsRIOxiVFB638RSurwkg25oG+LgfdrWoA+yLaRusQtwU8uXKJpKgxWH&#10;hRIbei8p/zp8GwVZxuv1Ly+359HusvLj6mMz6WZKDZ76t1cQnnp/D9/amVYwiaYz+H8Tn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ZuhAxwAAAN0AAAAPAAAAAAAA&#10;AAAAAAAAAKECAABkcnMvZG93bnJldi54bWxQSwUGAAAAAAQABAD5AAAAlQMAAAAA&#10;" strokecolor="#4579b8 [3044]"/>
                        <v:shape id="Text Box 4210" o:spid="_x0000_s1044" type="#_x0000_t202" style="position:absolute;left:11811;top:5387;width:4521;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UfMIA&#10;AADcAAAADwAAAGRycy9kb3ducmV2LnhtbERPTWvCQBC9C/6HZYTedKMFNdFVWktLb2JayHXIjtmQ&#10;7GzIbpP033cLhd7m8T7neJ5sKwbqfe1YwXqVgCAuna65UvD58brcg/ABWWPrmBR8k4fzaT47Yqbd&#10;yDca8lCJGMI+QwUmhC6T0peGLPqV64gjd3e9xRBhX0nd4xjDbSs3SbKVFmuODQY7uhgqm/zLKni8&#10;bnaFf8tfLl1BabP3z82djVIPi+npACLQFP7Ff+53HedvU/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hR8wgAAANwAAAAPAAAAAAAAAAAAAAAAAJgCAABkcnMvZG93&#10;bnJldi54bWxQSwUGAAAAAAQABAD1AAAAhwMAAAAA&#10;" stroked="f">
                          <v:fill opacity="0"/>
                          <v:textbox inset="0,0,0,0">
                            <w:txbxContent>
                              <w:p w:rsidR="00DA64CD" w:rsidRDefault="00DA64CD" w:rsidP="00DA64CD">
                                <w:pPr>
                                  <w:pStyle w:val="aa"/>
                                  <w:spacing w:before="0" w:beforeAutospacing="0" w:after="0" w:afterAutospacing="0" w:line="312" w:lineRule="exact"/>
                                  <w:jc w:val="both"/>
                                </w:pPr>
                                <w:r>
                                  <w:rPr>
                                    <w:rFonts w:ascii="Arial" w:hAnsi="Arial" w:hint="eastAsia"/>
                                    <w:sz w:val="21"/>
                                    <w:szCs w:val="21"/>
                                  </w:rPr>
                                  <w:t>15.8</w:t>
                                </w:r>
                              </w:p>
                            </w:txbxContent>
                          </v:textbox>
                        </v:shape>
                        <w10:anchorlock/>
                      </v:group>
                    </w:pict>
                  </mc:Fallback>
                </mc:AlternateContent>
              </w:r>
            </w:ins>
          </w:p>
          <w:p w:rsidR="00BF5103" w:rsidRDefault="00BF5103" w:rsidP="00A13F80">
            <w:pPr>
              <w:spacing w:beforeLines="50" w:before="120" w:line="440" w:lineRule="exact"/>
              <w:ind w:left="420" w:hangingChars="200" w:hanging="420"/>
            </w:pPr>
          </w:p>
          <w:p w:rsidR="000C6684" w:rsidRPr="00091022" w:rsidRDefault="000C6684" w:rsidP="00F272B8">
            <w:pPr>
              <w:spacing w:beforeLines="50" w:before="120" w:line="400" w:lineRule="exact"/>
              <w:ind w:leftChars="228" w:left="479"/>
            </w:pPr>
            <w:r w:rsidRPr="00091022">
              <w:rPr>
                <w:rFonts w:ascii="Arial" w:hAnsi="宋体" w:cs="Arial"/>
                <w:sz w:val="24"/>
                <w:szCs w:val="24"/>
              </w:rPr>
              <w:lastRenderedPageBreak/>
              <w:t>（</w:t>
            </w:r>
            <w:r w:rsidRPr="00091022">
              <w:rPr>
                <w:rFonts w:ascii="Arial" w:hAnsi="宋体" w:cs="Arial"/>
                <w:sz w:val="24"/>
                <w:szCs w:val="24"/>
              </w:rPr>
              <w:t>2</w:t>
            </w:r>
            <w:r w:rsidRPr="00091022">
              <w:rPr>
                <w:rFonts w:ascii="Arial" w:hAnsi="宋体" w:cs="Arial"/>
                <w:sz w:val="24"/>
                <w:szCs w:val="24"/>
              </w:rPr>
              <w:t>）</w:t>
            </w:r>
            <w:r w:rsidRPr="00091022">
              <w:rPr>
                <w:rFonts w:ascii="Arial" w:hAnsi="宋体" w:cs="Arial" w:hint="eastAsia"/>
                <w:sz w:val="24"/>
                <w:szCs w:val="24"/>
              </w:rPr>
              <w:t>供电</w:t>
            </w:r>
          </w:p>
          <w:p w:rsidR="00DD09E4" w:rsidRPr="00F272B8" w:rsidRDefault="00DD09E4" w:rsidP="00F272B8">
            <w:pPr>
              <w:pStyle w:val="20"/>
              <w:spacing w:beforeLines="50" w:before="120" w:line="400" w:lineRule="exact"/>
              <w:ind w:firstLineChars="200" w:firstLine="480"/>
              <w:rPr>
                <w:rFonts w:ascii="Arial" w:eastAsiaTheme="minorEastAsia" w:hAnsi="Arial" w:cs="Arial"/>
                <w:szCs w:val="24"/>
                <w:lang w:val="en-US" w:eastAsia="zh-CN"/>
              </w:rPr>
            </w:pPr>
            <w:r w:rsidRPr="00F272B8">
              <w:rPr>
                <w:rFonts w:ascii="Arial" w:eastAsiaTheme="minorEastAsia" w:hAnsi="Arial" w:cs="Arial"/>
                <w:szCs w:val="24"/>
                <w:lang w:val="en-US" w:eastAsia="zh-CN"/>
              </w:rPr>
              <w:t xml:space="preserve">10KV </w:t>
            </w:r>
            <w:r w:rsidRPr="00F272B8">
              <w:rPr>
                <w:rFonts w:ascii="Arial" w:eastAsiaTheme="minorEastAsia" w:hAnsi="Arial" w:cs="Arial" w:hint="eastAsia"/>
                <w:szCs w:val="24"/>
                <w:lang w:val="en-US" w:eastAsia="zh-CN"/>
              </w:rPr>
              <w:t>中压系统采用单</w:t>
            </w:r>
            <w:proofErr w:type="gramStart"/>
            <w:r w:rsidRPr="00F272B8">
              <w:rPr>
                <w:rFonts w:ascii="Arial" w:eastAsiaTheme="minorEastAsia" w:hAnsi="Arial" w:cs="Arial" w:hint="eastAsia"/>
                <w:szCs w:val="24"/>
                <w:lang w:val="en-US" w:eastAsia="zh-CN"/>
              </w:rPr>
              <w:t>母线互备方式</w:t>
            </w:r>
            <w:proofErr w:type="gramEnd"/>
            <w:r w:rsidRPr="00F272B8">
              <w:rPr>
                <w:rFonts w:ascii="Arial" w:eastAsiaTheme="minorEastAsia" w:hAnsi="Arial" w:cs="Arial" w:hint="eastAsia"/>
                <w:szCs w:val="24"/>
                <w:lang w:val="en-US" w:eastAsia="zh-CN"/>
              </w:rPr>
              <w:t>，</w:t>
            </w:r>
            <w:r w:rsidRPr="00F272B8">
              <w:rPr>
                <w:rFonts w:ascii="Arial" w:eastAsiaTheme="minorEastAsia" w:hAnsi="Arial" w:cs="Arial" w:hint="eastAsia"/>
                <w:bCs/>
                <w:szCs w:val="24"/>
                <w:lang w:val="en-US" w:eastAsia="zh-CN"/>
              </w:rPr>
              <w:t>接</w:t>
            </w:r>
            <w:proofErr w:type="gramStart"/>
            <w:r w:rsidRPr="00F272B8">
              <w:rPr>
                <w:rFonts w:ascii="Arial" w:eastAsiaTheme="minorEastAsia" w:hAnsi="Arial" w:cs="Arial" w:hint="eastAsia"/>
                <w:bCs/>
                <w:szCs w:val="24"/>
                <w:lang w:val="en-US" w:eastAsia="zh-CN"/>
              </w:rPr>
              <w:t>自</w:t>
            </w:r>
            <w:r w:rsidRPr="00F272B8">
              <w:rPr>
                <w:rFonts w:ascii="Arial" w:eastAsiaTheme="minorEastAsia" w:hAnsi="Arial" w:cs="Arial" w:hint="eastAsia"/>
                <w:szCs w:val="24"/>
                <w:lang w:val="en-US" w:eastAsia="zh-CN"/>
              </w:rPr>
              <w:t>冶金渣</w:t>
            </w:r>
            <w:r w:rsidRPr="00F272B8">
              <w:rPr>
                <w:rFonts w:ascii="Arial" w:eastAsiaTheme="minorEastAsia" w:hAnsi="Arial" w:cs="Arial" w:hint="eastAsia"/>
                <w:bCs/>
                <w:szCs w:val="24"/>
                <w:lang w:val="en-US" w:eastAsia="zh-CN"/>
              </w:rPr>
              <w:t>公司</w:t>
            </w:r>
            <w:proofErr w:type="gramEnd"/>
            <w:r w:rsidRPr="00F272B8">
              <w:rPr>
                <w:rFonts w:ascii="Arial" w:eastAsiaTheme="minorEastAsia" w:hAnsi="Arial" w:cs="Arial" w:hint="eastAsia"/>
                <w:bCs/>
                <w:szCs w:val="24"/>
                <w:lang w:val="en-US" w:eastAsia="zh-CN"/>
              </w:rPr>
              <w:t>变电站。</w:t>
            </w:r>
            <w:r w:rsidRPr="00F272B8">
              <w:rPr>
                <w:rFonts w:ascii="Arial" w:eastAsiaTheme="minorEastAsia" w:hAnsi="Arial" w:cs="Arial" w:hint="eastAsia"/>
                <w:szCs w:val="24"/>
                <w:lang w:val="en-US" w:eastAsia="zh-CN"/>
              </w:rPr>
              <w:t>采用</w:t>
            </w:r>
            <w:r w:rsidRPr="00F272B8">
              <w:rPr>
                <w:rFonts w:ascii="Arial" w:eastAsiaTheme="minorEastAsia" w:hAnsi="Arial" w:cs="Arial"/>
                <w:szCs w:val="24"/>
                <w:lang w:val="en-US" w:eastAsia="zh-CN"/>
              </w:rPr>
              <w:t xml:space="preserve">2 </w:t>
            </w:r>
            <w:r w:rsidRPr="00F272B8">
              <w:rPr>
                <w:rFonts w:ascii="Arial" w:eastAsiaTheme="minorEastAsia" w:hAnsi="Arial" w:cs="Arial" w:hint="eastAsia"/>
                <w:szCs w:val="24"/>
                <w:lang w:val="en-US" w:eastAsia="zh-CN"/>
              </w:rPr>
              <w:t>台干式节能电力变压器，容量为</w:t>
            </w:r>
            <w:r w:rsidRPr="00F272B8">
              <w:rPr>
                <w:rFonts w:ascii="Arial" w:eastAsiaTheme="minorEastAsia" w:hAnsi="Arial" w:cs="Arial"/>
                <w:szCs w:val="24"/>
                <w:lang w:val="en-US" w:eastAsia="zh-CN"/>
              </w:rPr>
              <w:t>1250KVA</w:t>
            </w:r>
            <w:r w:rsidRPr="00F272B8">
              <w:rPr>
                <w:rFonts w:ascii="Arial" w:eastAsiaTheme="minorEastAsia" w:hAnsi="Arial" w:cs="Arial" w:hint="eastAsia"/>
                <w:szCs w:val="24"/>
                <w:lang w:val="en-US" w:eastAsia="zh-CN"/>
              </w:rPr>
              <w:t>，通过</w:t>
            </w:r>
            <w:r w:rsidRPr="00F272B8">
              <w:rPr>
                <w:rFonts w:ascii="Arial" w:eastAsiaTheme="minorEastAsia" w:hAnsi="Arial" w:cs="Arial"/>
                <w:szCs w:val="24"/>
                <w:lang w:val="en-US" w:eastAsia="zh-CN"/>
              </w:rPr>
              <w:t xml:space="preserve">TMY </w:t>
            </w:r>
            <w:proofErr w:type="gramStart"/>
            <w:r w:rsidRPr="00F272B8">
              <w:rPr>
                <w:rFonts w:ascii="Arial" w:eastAsiaTheme="minorEastAsia" w:hAnsi="Arial" w:cs="Arial" w:hint="eastAsia"/>
                <w:szCs w:val="24"/>
                <w:lang w:val="en-US" w:eastAsia="zh-CN"/>
              </w:rPr>
              <w:t>铜母排架空</w:t>
            </w:r>
            <w:proofErr w:type="gramEnd"/>
            <w:r w:rsidRPr="00F272B8">
              <w:rPr>
                <w:rFonts w:ascii="Arial" w:eastAsiaTheme="minorEastAsia" w:hAnsi="Arial" w:cs="Arial" w:hint="eastAsia"/>
                <w:szCs w:val="24"/>
                <w:lang w:val="en-US" w:eastAsia="zh-CN"/>
              </w:rPr>
              <w:t>进入低压进线柜上端。</w:t>
            </w:r>
          </w:p>
          <w:p w:rsidR="00D20481" w:rsidRPr="00F272B8" w:rsidRDefault="000C6684" w:rsidP="00F272B8">
            <w:pPr>
              <w:pStyle w:val="20"/>
              <w:spacing w:beforeLines="50" w:before="120" w:line="400" w:lineRule="exact"/>
              <w:ind w:firstLineChars="200" w:firstLine="480"/>
              <w:rPr>
                <w:rFonts w:ascii="Arial" w:eastAsiaTheme="minorEastAsia" w:hAnsi="Arial" w:cs="Arial"/>
                <w:szCs w:val="24"/>
                <w:lang w:val="en-US" w:eastAsia="zh-CN"/>
              </w:rPr>
            </w:pPr>
            <w:r w:rsidRPr="00F272B8">
              <w:rPr>
                <w:rFonts w:ascii="Arial" w:eastAsiaTheme="minorEastAsia" w:hAnsi="Arial" w:cs="Arial"/>
                <w:szCs w:val="24"/>
                <w:lang w:val="en-US" w:eastAsia="zh-CN"/>
              </w:rPr>
              <w:t>（</w:t>
            </w:r>
            <w:r w:rsidR="00D20481" w:rsidRPr="00F272B8">
              <w:rPr>
                <w:rFonts w:ascii="Arial" w:eastAsiaTheme="minorEastAsia" w:hAnsi="Arial" w:cs="Arial"/>
                <w:szCs w:val="24"/>
                <w:lang w:val="en-US" w:eastAsia="zh-CN"/>
              </w:rPr>
              <w:t>3</w:t>
            </w:r>
            <w:r w:rsidRPr="00F272B8">
              <w:rPr>
                <w:rFonts w:ascii="Arial" w:eastAsiaTheme="minorEastAsia" w:hAnsi="Arial" w:cs="Arial"/>
                <w:szCs w:val="24"/>
                <w:lang w:val="en-US" w:eastAsia="zh-CN"/>
              </w:rPr>
              <w:t>）</w:t>
            </w:r>
            <w:r w:rsidR="00D20481" w:rsidRPr="00F272B8">
              <w:rPr>
                <w:rFonts w:ascii="Arial" w:eastAsiaTheme="minorEastAsia" w:hAnsi="Arial" w:cs="Arial"/>
                <w:szCs w:val="24"/>
                <w:lang w:val="en-US" w:eastAsia="zh-CN"/>
              </w:rPr>
              <w:t>照明</w:t>
            </w:r>
          </w:p>
          <w:p w:rsidR="00DD09E4" w:rsidRPr="00F272B8" w:rsidRDefault="00DD09E4" w:rsidP="00F272B8">
            <w:pPr>
              <w:pStyle w:val="20"/>
              <w:spacing w:beforeLines="50" w:before="120" w:line="400" w:lineRule="exact"/>
              <w:ind w:firstLineChars="200" w:firstLine="480"/>
              <w:rPr>
                <w:rFonts w:ascii="Arial" w:eastAsiaTheme="minorEastAsia" w:hAnsi="Arial" w:cs="Arial"/>
                <w:szCs w:val="24"/>
                <w:lang w:val="en-US" w:eastAsia="zh-CN"/>
              </w:rPr>
            </w:pPr>
            <w:r w:rsidRPr="00F272B8">
              <w:rPr>
                <w:rFonts w:ascii="Arial" w:eastAsiaTheme="minorEastAsia" w:hAnsi="Arial" w:cs="Arial" w:hint="eastAsia"/>
                <w:szCs w:val="24"/>
                <w:lang w:val="en-US" w:eastAsia="zh-CN"/>
              </w:rPr>
              <w:t>工作照明电压</w:t>
            </w:r>
            <w:r w:rsidRPr="00F272B8">
              <w:rPr>
                <w:rFonts w:ascii="Arial" w:eastAsiaTheme="minorEastAsia" w:hAnsi="Arial" w:cs="Arial"/>
                <w:szCs w:val="24"/>
                <w:lang w:val="en-US" w:eastAsia="zh-CN"/>
              </w:rPr>
              <w:t>AC220</w:t>
            </w:r>
            <w:r w:rsidRPr="00F272B8">
              <w:rPr>
                <w:rFonts w:ascii="Arial" w:eastAsiaTheme="minorEastAsia" w:hAnsi="Arial" w:cs="Arial" w:hint="eastAsia"/>
                <w:szCs w:val="24"/>
                <w:lang w:val="en-US" w:eastAsia="zh-CN"/>
              </w:rPr>
              <w:t>。所有光源均为高效节能</w:t>
            </w:r>
            <w:r w:rsidRPr="00F272B8">
              <w:rPr>
                <w:rFonts w:ascii="Arial" w:eastAsiaTheme="minorEastAsia" w:hAnsi="Arial" w:cs="Arial"/>
                <w:szCs w:val="24"/>
                <w:lang w:val="en-US" w:eastAsia="zh-CN"/>
              </w:rPr>
              <w:t>LED</w:t>
            </w:r>
            <w:r w:rsidRPr="00F272B8">
              <w:rPr>
                <w:rFonts w:ascii="Arial" w:eastAsiaTheme="minorEastAsia" w:hAnsi="Arial" w:cs="Arial" w:hint="eastAsia"/>
                <w:szCs w:val="24"/>
                <w:lang w:val="en-US" w:eastAsia="zh-CN"/>
              </w:rPr>
              <w:t>型，检修照明采用</w:t>
            </w:r>
            <w:r w:rsidRPr="00F272B8">
              <w:rPr>
                <w:rFonts w:ascii="Arial" w:eastAsiaTheme="minorEastAsia" w:hAnsi="Arial" w:cs="Arial"/>
                <w:szCs w:val="24"/>
                <w:lang w:val="en-US" w:eastAsia="zh-CN"/>
              </w:rPr>
              <w:t>24V</w:t>
            </w:r>
            <w:r w:rsidRPr="00F272B8">
              <w:rPr>
                <w:rFonts w:ascii="Arial" w:eastAsiaTheme="minorEastAsia" w:hAnsi="Arial" w:cs="Arial" w:hint="eastAsia"/>
                <w:szCs w:val="24"/>
                <w:lang w:val="en-US" w:eastAsia="zh-CN"/>
              </w:rPr>
              <w:t>手提行灯。在室内各通道、人员聚集区域、配电室、值班室设消防应急灯。</w:t>
            </w:r>
          </w:p>
          <w:p w:rsidR="000C6684" w:rsidRPr="009E0E4F" w:rsidRDefault="00D20481" w:rsidP="00BF5103">
            <w:pPr>
              <w:pStyle w:val="20"/>
              <w:spacing w:beforeLines="50" w:before="120" w:line="400" w:lineRule="exact"/>
              <w:ind w:firstLineChars="200" w:firstLine="480"/>
              <w:rPr>
                <w:rFonts w:ascii="Arial" w:eastAsia="宋体" w:hAnsi="Arial" w:cs="Arial"/>
                <w:bCs/>
                <w:szCs w:val="24"/>
                <w:lang w:val="en-US" w:eastAsia="zh-CN"/>
              </w:rPr>
            </w:pPr>
            <w:r w:rsidRPr="009E0E4F">
              <w:rPr>
                <w:rFonts w:ascii="Arial" w:eastAsia="宋体" w:hAnsi="宋体" w:cs="Arial"/>
                <w:szCs w:val="24"/>
                <w:lang w:val="en-US" w:eastAsia="zh-CN"/>
              </w:rPr>
              <w:t>（</w:t>
            </w:r>
            <w:r w:rsidR="00A227AA" w:rsidRPr="009E0E4F">
              <w:rPr>
                <w:rFonts w:ascii="Arial" w:eastAsia="宋体" w:hAnsi="Arial" w:cs="Arial" w:hint="eastAsia"/>
                <w:szCs w:val="24"/>
                <w:lang w:val="en-US" w:eastAsia="zh-CN"/>
              </w:rPr>
              <w:t>4</w:t>
            </w:r>
            <w:r w:rsidRPr="009E0E4F">
              <w:rPr>
                <w:rFonts w:ascii="Arial" w:eastAsia="宋体" w:hAnsi="宋体" w:cs="Arial"/>
                <w:szCs w:val="24"/>
                <w:lang w:val="en-US" w:eastAsia="zh-CN"/>
              </w:rPr>
              <w:t>）</w:t>
            </w:r>
            <w:r w:rsidR="000C6684" w:rsidRPr="009E0E4F">
              <w:rPr>
                <w:rFonts w:ascii="Arial" w:eastAsia="宋体" w:hAnsi="宋体" w:cs="Arial"/>
                <w:bCs/>
                <w:szCs w:val="24"/>
                <w:lang w:val="en-US" w:eastAsia="zh-CN"/>
              </w:rPr>
              <w:t>采暖</w:t>
            </w:r>
          </w:p>
          <w:p w:rsidR="00D93514" w:rsidRPr="004F5BD1" w:rsidRDefault="002D7AF0" w:rsidP="00BF5103">
            <w:pPr>
              <w:autoSpaceDE w:val="0"/>
              <w:autoSpaceDN w:val="0"/>
              <w:spacing w:beforeLines="50" w:before="120" w:line="400" w:lineRule="exact"/>
              <w:ind w:firstLineChars="200" w:firstLine="480"/>
              <w:rPr>
                <w:rFonts w:ascii="Arial" w:hAnsi="Arial" w:cs="Arial"/>
                <w:sz w:val="24"/>
                <w:szCs w:val="24"/>
              </w:rPr>
            </w:pPr>
            <w:r w:rsidRPr="004F5BD1">
              <w:rPr>
                <w:rFonts w:ascii="Arial" w:hAnsi="Arial" w:cs="Arial"/>
                <w:sz w:val="24"/>
                <w:szCs w:val="24"/>
              </w:rPr>
              <w:t>依托</w:t>
            </w:r>
            <w:r w:rsidR="00DD09E4">
              <w:rPr>
                <w:rFonts w:ascii="Arial" w:hAnsi="Arial" w:cs="Arial" w:hint="eastAsia"/>
                <w:bCs/>
                <w:sz w:val="24"/>
                <w:szCs w:val="24"/>
              </w:rPr>
              <w:t>包钢</w:t>
            </w:r>
            <w:r w:rsidRPr="004F5BD1">
              <w:rPr>
                <w:rFonts w:ascii="Arial" w:hAnsi="Arial" w:cs="Arial"/>
                <w:bCs/>
                <w:sz w:val="24"/>
                <w:szCs w:val="24"/>
              </w:rPr>
              <w:t>公司</w:t>
            </w:r>
            <w:r w:rsidRPr="004F5BD1">
              <w:rPr>
                <w:rFonts w:ascii="Arial" w:hAnsi="Arial" w:cs="Arial"/>
                <w:sz w:val="24"/>
                <w:szCs w:val="24"/>
              </w:rPr>
              <w:t>原有供热系统，热媒为</w:t>
            </w:r>
            <w:r w:rsidRPr="004F5BD1">
              <w:rPr>
                <w:rFonts w:ascii="Arial" w:hAnsi="Arial" w:cs="Arial"/>
                <w:sz w:val="24"/>
                <w:szCs w:val="24"/>
              </w:rPr>
              <w:t>85/50</w:t>
            </w:r>
            <w:r w:rsidRPr="004F5BD1">
              <w:rPr>
                <w:rFonts w:ascii="宋体" w:hAnsi="宋体" w:cs="宋体" w:hint="eastAsia"/>
                <w:sz w:val="24"/>
                <w:szCs w:val="24"/>
              </w:rPr>
              <w:t>℃</w:t>
            </w:r>
            <w:r w:rsidRPr="004F5BD1">
              <w:rPr>
                <w:rFonts w:ascii="Arial" w:hAnsi="Arial" w:cs="Arial"/>
                <w:sz w:val="24"/>
                <w:szCs w:val="24"/>
              </w:rPr>
              <w:t>热水。</w:t>
            </w:r>
            <w:r w:rsidR="00D93514" w:rsidRPr="004F5BD1">
              <w:rPr>
                <w:rFonts w:ascii="Arial" w:hAnsi="Arial" w:cs="Arial"/>
                <w:sz w:val="24"/>
                <w:szCs w:val="24"/>
              </w:rPr>
              <w:t>采</w:t>
            </w:r>
            <w:r w:rsidR="009321F8" w:rsidRPr="004F5BD1">
              <w:rPr>
                <w:rFonts w:ascii="Arial" w:hAnsi="Arial" w:cs="Arial"/>
                <w:sz w:val="24"/>
                <w:szCs w:val="24"/>
              </w:rPr>
              <w:t>暖方式均采用上供下回同程式系统</w:t>
            </w:r>
            <w:r w:rsidR="009321F8" w:rsidRPr="004F5BD1">
              <w:rPr>
                <w:rFonts w:ascii="Arial" w:hAnsi="Arial" w:cs="Arial" w:hint="eastAsia"/>
                <w:sz w:val="24"/>
                <w:szCs w:val="24"/>
              </w:rPr>
              <w:t>，</w:t>
            </w:r>
            <w:r w:rsidR="00D93514" w:rsidRPr="004F5BD1">
              <w:rPr>
                <w:rFonts w:ascii="Arial" w:hAnsi="Arial" w:cs="Arial"/>
                <w:sz w:val="24"/>
                <w:szCs w:val="24"/>
              </w:rPr>
              <w:t>散热器的选用四柱</w:t>
            </w:r>
            <w:r w:rsidR="00D93514" w:rsidRPr="004F5BD1">
              <w:rPr>
                <w:rFonts w:ascii="Arial" w:hAnsi="Arial" w:cs="Arial"/>
                <w:sz w:val="24"/>
                <w:szCs w:val="24"/>
              </w:rPr>
              <w:t>760</w:t>
            </w:r>
            <w:r w:rsidR="00D93514" w:rsidRPr="004F5BD1">
              <w:rPr>
                <w:rFonts w:ascii="Arial" w:hAnsi="Arial" w:cs="Arial"/>
                <w:sz w:val="24"/>
                <w:szCs w:val="24"/>
              </w:rPr>
              <w:t>型铸铁散热器。</w:t>
            </w:r>
          </w:p>
          <w:p w:rsidR="00D93514" w:rsidRPr="009E0E4F" w:rsidRDefault="000C6684" w:rsidP="00BF5103">
            <w:pPr>
              <w:pStyle w:val="20"/>
              <w:spacing w:beforeLines="50" w:before="120" w:line="400" w:lineRule="exact"/>
              <w:ind w:firstLineChars="200" w:firstLine="480"/>
              <w:rPr>
                <w:rFonts w:ascii="Arial" w:hAnsi="宋体" w:cs="Arial"/>
                <w:bCs/>
                <w:szCs w:val="24"/>
                <w:lang w:val="en-US" w:eastAsia="zh-CN"/>
              </w:rPr>
            </w:pPr>
            <w:r w:rsidRPr="009E0E4F">
              <w:rPr>
                <w:rFonts w:ascii="Arial" w:eastAsia="宋体" w:hAnsi="宋体" w:cs="Arial"/>
                <w:szCs w:val="24"/>
                <w:lang w:val="en-US" w:eastAsia="zh-CN"/>
              </w:rPr>
              <w:t>（</w:t>
            </w:r>
            <w:r w:rsidR="00251CCB" w:rsidRPr="009E0E4F">
              <w:rPr>
                <w:rFonts w:ascii="Arial" w:eastAsia="宋体" w:hAnsi="Arial" w:cs="Arial" w:hint="eastAsia"/>
                <w:szCs w:val="24"/>
                <w:lang w:val="en-US" w:eastAsia="zh-CN"/>
              </w:rPr>
              <w:t>5</w:t>
            </w:r>
            <w:r w:rsidRPr="009E0E4F">
              <w:rPr>
                <w:rFonts w:ascii="Arial" w:eastAsia="宋体" w:hAnsi="宋体" w:cs="Arial"/>
                <w:szCs w:val="24"/>
                <w:lang w:val="en-US" w:eastAsia="zh-CN"/>
              </w:rPr>
              <w:t>）</w:t>
            </w:r>
            <w:r w:rsidRPr="009E0E4F">
              <w:rPr>
                <w:rFonts w:ascii="Arial" w:hAnsi="宋体" w:cs="Arial"/>
                <w:bCs/>
                <w:szCs w:val="24"/>
                <w:lang w:val="en-US" w:eastAsia="zh-CN"/>
              </w:rPr>
              <w:t>消防</w:t>
            </w:r>
          </w:p>
          <w:p w:rsidR="000C6684" w:rsidRPr="004F5BD1" w:rsidRDefault="00DD09E4" w:rsidP="00BF5103">
            <w:pPr>
              <w:autoSpaceDE w:val="0"/>
              <w:autoSpaceDN w:val="0"/>
              <w:spacing w:beforeLines="50" w:before="120" w:line="400" w:lineRule="exact"/>
              <w:ind w:firstLineChars="200" w:firstLine="480"/>
              <w:rPr>
                <w:rFonts w:ascii="Arial" w:hAnsi="宋体" w:cs="Arial"/>
                <w:sz w:val="24"/>
                <w:szCs w:val="24"/>
              </w:rPr>
            </w:pPr>
            <w:r w:rsidRPr="00DD09E4">
              <w:rPr>
                <w:rFonts w:ascii="Arial" w:hAnsi="宋体" w:cs="Arial" w:hint="eastAsia"/>
                <w:sz w:val="24"/>
                <w:szCs w:val="24"/>
              </w:rPr>
              <w:t>室外消火栓用水量</w:t>
            </w:r>
            <w:r w:rsidRPr="00DD09E4">
              <w:rPr>
                <w:rFonts w:ascii="Arial" w:hAnsi="宋体" w:cs="Arial"/>
                <w:sz w:val="24"/>
                <w:szCs w:val="24"/>
              </w:rPr>
              <w:t>15L/s</w:t>
            </w:r>
            <w:r w:rsidRPr="00DD09E4">
              <w:rPr>
                <w:rFonts w:ascii="Arial" w:hAnsi="宋体" w:cs="Arial" w:hint="eastAsia"/>
                <w:sz w:val="24"/>
                <w:szCs w:val="24"/>
              </w:rPr>
              <w:t>，室内消火栓用水量为</w:t>
            </w:r>
            <w:r w:rsidRPr="00DD09E4">
              <w:rPr>
                <w:rFonts w:ascii="Arial" w:hAnsi="宋体" w:cs="Arial"/>
                <w:sz w:val="24"/>
                <w:szCs w:val="24"/>
              </w:rPr>
              <w:t>10L/s</w:t>
            </w:r>
            <w:r w:rsidRPr="00DD09E4">
              <w:rPr>
                <w:rFonts w:ascii="Arial" w:hAnsi="宋体" w:cs="Arial" w:hint="eastAsia"/>
                <w:sz w:val="24"/>
                <w:szCs w:val="24"/>
              </w:rPr>
              <w:t>，火灾延续时间为</w:t>
            </w:r>
            <w:r w:rsidRPr="00DD09E4">
              <w:rPr>
                <w:rFonts w:ascii="Arial" w:hAnsi="宋体" w:cs="Arial"/>
                <w:sz w:val="24"/>
                <w:szCs w:val="24"/>
              </w:rPr>
              <w:t xml:space="preserve">2.0 </w:t>
            </w:r>
            <w:r w:rsidRPr="00DD09E4">
              <w:rPr>
                <w:rFonts w:ascii="Arial" w:hAnsi="宋体" w:cs="Arial" w:hint="eastAsia"/>
                <w:sz w:val="24"/>
                <w:szCs w:val="24"/>
              </w:rPr>
              <w:t>小时。消防用水由厂区内消防水管网直接供给。建筑</w:t>
            </w:r>
            <w:r w:rsidRPr="00DD09E4">
              <w:rPr>
                <w:rFonts w:ascii="Arial" w:hAnsi="宋体" w:cs="Arial"/>
                <w:sz w:val="24"/>
                <w:szCs w:val="24"/>
              </w:rPr>
              <w:t>按</w:t>
            </w:r>
            <w:r w:rsidRPr="00DD09E4">
              <w:rPr>
                <w:rFonts w:ascii="Arial" w:hAnsi="宋体" w:cs="Arial" w:hint="eastAsia"/>
                <w:sz w:val="24"/>
                <w:szCs w:val="24"/>
              </w:rPr>
              <w:t>二</w:t>
            </w:r>
            <w:r w:rsidRPr="00DD09E4">
              <w:rPr>
                <w:rFonts w:ascii="Arial" w:hAnsi="宋体" w:cs="Arial"/>
                <w:sz w:val="24"/>
                <w:szCs w:val="24"/>
              </w:rPr>
              <w:t>级耐火标准进行设计。在电缆入口处采用防火堵料进行封堵，在选用电缆时要考虑防火要求。</w:t>
            </w:r>
          </w:p>
          <w:p w:rsidR="00406F6C" w:rsidRPr="004F5BD1" w:rsidRDefault="00076B06" w:rsidP="00BF5103">
            <w:pPr>
              <w:autoSpaceDE w:val="0"/>
              <w:autoSpaceDN w:val="0"/>
              <w:spacing w:beforeLines="50" w:before="120" w:line="400" w:lineRule="exact"/>
              <w:ind w:firstLineChars="200" w:firstLine="480"/>
              <w:rPr>
                <w:rFonts w:ascii="Arial" w:hAnsi="宋体" w:cs="Arial"/>
                <w:sz w:val="24"/>
                <w:szCs w:val="24"/>
              </w:rPr>
            </w:pPr>
            <w:r w:rsidRPr="004F5BD1">
              <w:rPr>
                <w:rFonts w:ascii="Arial" w:hAnsi="宋体" w:cs="Arial"/>
                <w:sz w:val="24"/>
                <w:szCs w:val="24"/>
              </w:rPr>
              <w:t>（</w:t>
            </w:r>
            <w:r w:rsidRPr="004F5BD1">
              <w:rPr>
                <w:rFonts w:ascii="Arial" w:hAnsi="Arial" w:cs="Arial" w:hint="eastAsia"/>
                <w:sz w:val="24"/>
                <w:szCs w:val="24"/>
              </w:rPr>
              <w:t>6</w:t>
            </w:r>
            <w:r w:rsidRPr="004F5BD1">
              <w:rPr>
                <w:rFonts w:ascii="Arial" w:hAnsi="宋体" w:cs="Arial"/>
                <w:sz w:val="24"/>
                <w:szCs w:val="24"/>
              </w:rPr>
              <w:t>）</w:t>
            </w:r>
            <w:r w:rsidR="00406F6C" w:rsidRPr="004F5BD1">
              <w:rPr>
                <w:rFonts w:ascii="Arial" w:hAnsi="宋体" w:cs="Arial" w:hint="eastAsia"/>
                <w:sz w:val="24"/>
                <w:szCs w:val="24"/>
              </w:rPr>
              <w:t>防雷接地</w:t>
            </w:r>
          </w:p>
          <w:p w:rsidR="00DD09E4" w:rsidRPr="00F272B8" w:rsidRDefault="00DD09E4" w:rsidP="00BF5103">
            <w:pPr>
              <w:autoSpaceDE w:val="0"/>
              <w:autoSpaceDN w:val="0"/>
              <w:spacing w:beforeLines="50" w:before="120" w:line="400" w:lineRule="exact"/>
              <w:ind w:firstLineChars="200" w:firstLine="480"/>
              <w:rPr>
                <w:rFonts w:ascii="Arial" w:hAnsi="Arial" w:cs="Arial"/>
                <w:bCs/>
                <w:sz w:val="24"/>
                <w:szCs w:val="24"/>
              </w:rPr>
            </w:pPr>
            <w:r w:rsidRPr="00DD09E4">
              <w:rPr>
                <w:rFonts w:ascii="Arial" w:hAnsi="Arial" w:cs="Arial" w:hint="eastAsia"/>
                <w:bCs/>
                <w:sz w:val="24"/>
                <w:szCs w:val="24"/>
              </w:rPr>
              <w:t>厂区内高于</w:t>
            </w:r>
            <w:r w:rsidRPr="00DD09E4">
              <w:rPr>
                <w:rFonts w:ascii="Arial" w:hAnsi="Arial" w:cs="Arial"/>
                <w:bCs/>
                <w:sz w:val="24"/>
                <w:szCs w:val="24"/>
              </w:rPr>
              <w:t>15</w:t>
            </w:r>
            <w:r w:rsidRPr="00DD09E4">
              <w:rPr>
                <w:rFonts w:ascii="Arial" w:hAnsi="Arial" w:cs="Arial" w:hint="eastAsia"/>
                <w:bCs/>
                <w:sz w:val="24"/>
                <w:szCs w:val="24"/>
              </w:rPr>
              <w:t>米建筑物、构筑物均设防雷装置，防雷装。</w:t>
            </w:r>
            <w:r w:rsidRPr="00F272B8">
              <w:rPr>
                <w:rFonts w:ascii="Arial" w:hAnsi="Arial" w:cs="Arial" w:hint="eastAsia"/>
                <w:bCs/>
                <w:sz w:val="24"/>
                <w:szCs w:val="24"/>
              </w:rPr>
              <w:t>采用避雷带及避雷针方式。防雷接地电阻≤</w:t>
            </w:r>
            <w:r w:rsidRPr="00F272B8">
              <w:rPr>
                <w:rFonts w:ascii="Arial" w:hAnsi="Arial" w:cs="Arial"/>
                <w:bCs/>
                <w:sz w:val="24"/>
                <w:szCs w:val="24"/>
              </w:rPr>
              <w:t>10</w:t>
            </w:r>
            <w:r w:rsidRPr="00F272B8">
              <w:rPr>
                <w:rFonts w:ascii="Arial" w:hAnsi="Arial" w:cs="Arial" w:hint="eastAsia"/>
                <w:bCs/>
                <w:sz w:val="24"/>
                <w:szCs w:val="24"/>
              </w:rPr>
              <w:t>欧姆。</w:t>
            </w:r>
          </w:p>
          <w:p w:rsidR="00256727" w:rsidRPr="009E0E4F" w:rsidRDefault="009D198F">
            <w:pPr>
              <w:pStyle w:val="20"/>
              <w:spacing w:beforeLines="50" w:before="120" w:line="400" w:lineRule="exact"/>
              <w:ind w:firstLineChars="200" w:firstLine="482"/>
              <w:rPr>
                <w:rFonts w:ascii="Arial" w:eastAsia="宋体" w:hAnsi="Arial" w:cs="Arial"/>
                <w:b/>
                <w:bCs/>
                <w:lang w:val="en-US" w:eastAsia="zh-CN"/>
              </w:rPr>
            </w:pPr>
            <w:r w:rsidRPr="009E0E4F">
              <w:rPr>
                <w:rFonts w:ascii="Arial" w:eastAsia="宋体" w:hAnsi="Arial" w:cs="Arial" w:hint="eastAsia"/>
                <w:b/>
                <w:bCs/>
                <w:lang w:val="en-US" w:eastAsia="zh-CN"/>
              </w:rPr>
              <w:t>1</w:t>
            </w:r>
            <w:r w:rsidR="00404C45">
              <w:rPr>
                <w:rFonts w:ascii="Arial" w:eastAsia="宋体" w:hAnsi="Arial" w:cs="Arial" w:hint="eastAsia"/>
                <w:b/>
                <w:bCs/>
                <w:lang w:val="en-US" w:eastAsia="zh-CN"/>
              </w:rPr>
              <w:t>1</w:t>
            </w:r>
            <w:r w:rsidR="00256727" w:rsidRPr="009E0E4F">
              <w:rPr>
                <w:rFonts w:ascii="Arial" w:eastAsia="宋体" w:hAnsi="Arial" w:cs="Arial" w:hint="eastAsia"/>
                <w:b/>
                <w:bCs/>
                <w:lang w:val="en-US" w:eastAsia="zh-CN"/>
              </w:rPr>
              <w:t>.</w:t>
            </w:r>
            <w:r w:rsidR="00256727" w:rsidRPr="009E0E4F">
              <w:rPr>
                <w:rFonts w:ascii="Arial" w:eastAsia="宋体" w:hAnsi="Arial" w:cs="Arial" w:hint="eastAsia"/>
                <w:b/>
                <w:bCs/>
                <w:lang w:val="en-US" w:eastAsia="zh-CN"/>
              </w:rPr>
              <w:t>建设进度、施工内容</w:t>
            </w:r>
          </w:p>
          <w:p w:rsidR="00256727" w:rsidRPr="004F5BD1" w:rsidRDefault="00256727" w:rsidP="00BF5103">
            <w:pPr>
              <w:autoSpaceDE w:val="0"/>
              <w:autoSpaceDN w:val="0"/>
              <w:spacing w:beforeLines="50" w:before="120" w:line="400" w:lineRule="exact"/>
              <w:ind w:firstLineChars="200" w:firstLine="480"/>
              <w:jc w:val="left"/>
              <w:rPr>
                <w:rFonts w:ascii="Arial" w:hAnsi="Arial" w:cs="Arial"/>
                <w:sz w:val="24"/>
              </w:rPr>
            </w:pPr>
            <w:r w:rsidRPr="004F5BD1">
              <w:rPr>
                <w:rFonts w:ascii="Arial" w:hAnsi="Arial" w:cs="Arial" w:hint="eastAsia"/>
                <w:sz w:val="24"/>
              </w:rPr>
              <w:t>建设进度：预计</w:t>
            </w:r>
            <w:r w:rsidRPr="004F5BD1">
              <w:rPr>
                <w:rFonts w:ascii="Arial" w:hAnsi="Arial" w:cs="Arial" w:hint="eastAsia"/>
                <w:sz w:val="24"/>
              </w:rPr>
              <w:t>20</w:t>
            </w:r>
            <w:r w:rsidR="00F35D58">
              <w:rPr>
                <w:rFonts w:ascii="Arial" w:hAnsi="Arial" w:cs="Arial" w:hint="eastAsia"/>
                <w:sz w:val="24"/>
              </w:rPr>
              <w:t>20</w:t>
            </w:r>
            <w:r w:rsidRPr="004F5BD1">
              <w:rPr>
                <w:rFonts w:ascii="Arial" w:hAnsi="Arial" w:cs="Arial" w:hint="eastAsia"/>
                <w:sz w:val="24"/>
              </w:rPr>
              <w:t>年</w:t>
            </w:r>
            <w:r w:rsidR="00F35D58">
              <w:rPr>
                <w:rFonts w:ascii="Arial" w:hAnsi="Arial" w:cs="Arial" w:hint="eastAsia"/>
                <w:sz w:val="24"/>
              </w:rPr>
              <w:t>12</w:t>
            </w:r>
            <w:r w:rsidRPr="004F5BD1">
              <w:rPr>
                <w:rFonts w:ascii="Arial" w:hAnsi="Arial" w:cs="Arial" w:hint="eastAsia"/>
                <w:sz w:val="24"/>
              </w:rPr>
              <w:t>月底项目完工。</w:t>
            </w:r>
          </w:p>
          <w:p w:rsidR="00256727" w:rsidRPr="004F5BD1" w:rsidRDefault="00256727" w:rsidP="00404C45">
            <w:pPr>
              <w:autoSpaceDE w:val="0"/>
              <w:autoSpaceDN w:val="0"/>
              <w:spacing w:beforeLines="50" w:before="120" w:line="400" w:lineRule="exact"/>
              <w:ind w:firstLineChars="200" w:firstLine="480"/>
              <w:jc w:val="left"/>
              <w:rPr>
                <w:rFonts w:ascii="Arial" w:hAnsi="Arial" w:cs="Arial"/>
                <w:sz w:val="24"/>
              </w:rPr>
            </w:pPr>
            <w:r w:rsidRPr="004F5BD1">
              <w:rPr>
                <w:rFonts w:ascii="Arial" w:hAnsi="Arial" w:cs="Arial" w:hint="eastAsia"/>
                <w:sz w:val="24"/>
              </w:rPr>
              <w:t>施工内容：施工内容主要是开挖基槽、铺设管线、建筑施工及</w:t>
            </w:r>
            <w:r w:rsidR="00F8242C" w:rsidRPr="004F5BD1">
              <w:rPr>
                <w:rFonts w:ascii="Arial" w:hAnsi="Arial" w:cs="Arial" w:hint="eastAsia"/>
                <w:sz w:val="24"/>
              </w:rPr>
              <w:t>设备</w:t>
            </w:r>
            <w:r w:rsidRPr="004F5BD1">
              <w:rPr>
                <w:rFonts w:ascii="Arial" w:hAnsi="Arial" w:cs="Arial" w:hint="eastAsia"/>
                <w:sz w:val="24"/>
              </w:rPr>
              <w:t>安装等。</w:t>
            </w:r>
          </w:p>
          <w:p w:rsidR="009F633B" w:rsidRPr="004F5BD1" w:rsidRDefault="00256727">
            <w:pPr>
              <w:spacing w:beforeLines="50" w:before="120" w:line="400" w:lineRule="exact"/>
              <w:ind w:firstLineChars="200" w:firstLine="482"/>
              <w:rPr>
                <w:rFonts w:ascii="Arial" w:hAnsi="Arial" w:cs="Arial"/>
                <w:b/>
                <w:bCs/>
                <w:sz w:val="24"/>
                <w:szCs w:val="24"/>
              </w:rPr>
            </w:pPr>
            <w:r w:rsidRPr="004F5BD1">
              <w:rPr>
                <w:rFonts w:ascii="Arial" w:hAnsi="Arial" w:cs="Arial" w:hint="eastAsia"/>
                <w:b/>
                <w:bCs/>
                <w:sz w:val="24"/>
                <w:szCs w:val="24"/>
              </w:rPr>
              <w:t>1</w:t>
            </w:r>
            <w:r w:rsidR="00404C45">
              <w:rPr>
                <w:rFonts w:ascii="Arial" w:hAnsi="Arial" w:cs="Arial" w:hint="eastAsia"/>
                <w:b/>
                <w:bCs/>
                <w:sz w:val="24"/>
                <w:szCs w:val="24"/>
              </w:rPr>
              <w:t>2</w:t>
            </w:r>
            <w:r w:rsidRPr="004F5BD1">
              <w:rPr>
                <w:rFonts w:ascii="Arial" w:hAnsi="Arial" w:cs="Arial" w:hint="eastAsia"/>
                <w:b/>
                <w:bCs/>
                <w:sz w:val="24"/>
                <w:szCs w:val="24"/>
              </w:rPr>
              <w:t>.</w:t>
            </w:r>
            <w:r w:rsidR="009F633B" w:rsidRPr="004F5BD1">
              <w:rPr>
                <w:rFonts w:ascii="Arial" w:hAnsi="Arial" w:cs="Arial"/>
                <w:b/>
                <w:bCs/>
                <w:sz w:val="24"/>
                <w:szCs w:val="24"/>
              </w:rPr>
              <w:t>环保投资明细表</w:t>
            </w:r>
          </w:p>
          <w:p w:rsidR="006941E3" w:rsidRDefault="00D93514" w:rsidP="00BF5103">
            <w:pPr>
              <w:autoSpaceDE w:val="0"/>
              <w:autoSpaceDN w:val="0"/>
              <w:spacing w:beforeLines="50" w:before="120" w:line="400" w:lineRule="exact"/>
              <w:ind w:firstLineChars="200" w:firstLine="480"/>
              <w:rPr>
                <w:rFonts w:ascii="Arial" w:hAnsi="Arial" w:cs="Arial"/>
                <w:bCs/>
                <w:sz w:val="24"/>
                <w:szCs w:val="24"/>
              </w:rPr>
            </w:pPr>
            <w:r w:rsidRPr="004F5BD1">
              <w:rPr>
                <w:rFonts w:ascii="Arial" w:hAnsi="宋体" w:cs="Arial"/>
                <w:sz w:val="24"/>
                <w:szCs w:val="24"/>
              </w:rPr>
              <w:t>本项目估算投资总额</w:t>
            </w:r>
            <w:r w:rsidR="005C01A0">
              <w:rPr>
                <w:rFonts w:ascii="Arial" w:hAnsi="Arial" w:cs="Arial" w:hint="eastAsia"/>
                <w:bCs/>
                <w:sz w:val="24"/>
                <w:szCs w:val="24"/>
              </w:rPr>
              <w:t>2774.68</w:t>
            </w:r>
            <w:r w:rsidRPr="004F5BD1">
              <w:rPr>
                <w:rFonts w:ascii="Arial" w:hAnsi="宋体" w:cs="Arial"/>
                <w:sz w:val="24"/>
                <w:szCs w:val="24"/>
              </w:rPr>
              <w:t>万元</w:t>
            </w:r>
            <w:r w:rsidR="009F633B" w:rsidRPr="004F5BD1">
              <w:rPr>
                <w:rFonts w:ascii="Arial" w:hAnsi="Arial" w:cs="Arial"/>
                <w:sz w:val="24"/>
                <w:szCs w:val="24"/>
              </w:rPr>
              <w:t>，</w:t>
            </w:r>
            <w:r w:rsidR="009F633B" w:rsidRPr="004F5BD1">
              <w:rPr>
                <w:rFonts w:ascii="Arial" w:hAnsi="Arial" w:cs="Arial"/>
                <w:bCs/>
                <w:sz w:val="24"/>
                <w:szCs w:val="24"/>
              </w:rPr>
              <w:t>环保投资约为</w:t>
            </w:r>
            <w:r w:rsidR="00C34906">
              <w:rPr>
                <w:rFonts w:ascii="Arial" w:hAnsi="Arial" w:cs="Arial" w:hint="eastAsia"/>
                <w:bCs/>
                <w:sz w:val="24"/>
                <w:szCs w:val="24"/>
              </w:rPr>
              <w:t>258</w:t>
            </w:r>
            <w:r w:rsidR="00797803">
              <w:rPr>
                <w:rFonts w:ascii="Arial" w:hAnsi="Arial" w:cs="Arial" w:hint="eastAsia"/>
                <w:bCs/>
                <w:sz w:val="24"/>
                <w:szCs w:val="24"/>
              </w:rPr>
              <w:t>.2</w:t>
            </w:r>
            <w:r w:rsidR="009F633B" w:rsidRPr="004F5BD1">
              <w:rPr>
                <w:rFonts w:ascii="Arial" w:hAnsi="Arial" w:cs="Arial"/>
                <w:sz w:val="24"/>
                <w:szCs w:val="24"/>
              </w:rPr>
              <w:t>万元，占总投资的比例为</w:t>
            </w:r>
            <w:r w:rsidR="00C34906">
              <w:rPr>
                <w:rFonts w:ascii="Arial" w:hAnsi="Arial" w:cs="Arial" w:hint="eastAsia"/>
                <w:sz w:val="24"/>
                <w:szCs w:val="24"/>
              </w:rPr>
              <w:t>9.31</w:t>
            </w:r>
            <w:r w:rsidR="009F633B" w:rsidRPr="004F5BD1">
              <w:rPr>
                <w:rFonts w:ascii="Arial" w:hAnsi="Arial" w:cs="Arial"/>
                <w:sz w:val="24"/>
                <w:szCs w:val="24"/>
              </w:rPr>
              <w:t>%</w:t>
            </w:r>
            <w:r w:rsidR="009F633B" w:rsidRPr="004F5BD1">
              <w:rPr>
                <w:rFonts w:ascii="Arial" w:hAnsi="Arial" w:cs="Arial"/>
                <w:sz w:val="24"/>
                <w:szCs w:val="24"/>
              </w:rPr>
              <w:t>。</w:t>
            </w:r>
            <w:r w:rsidR="009F633B" w:rsidRPr="004F5BD1">
              <w:rPr>
                <w:rFonts w:ascii="Arial" w:hAnsi="Arial" w:cs="Arial"/>
                <w:bCs/>
                <w:sz w:val="24"/>
                <w:szCs w:val="24"/>
              </w:rPr>
              <w:t>环保设施投资见表</w:t>
            </w:r>
            <w:r w:rsidR="00BC364E">
              <w:rPr>
                <w:rFonts w:ascii="Arial" w:hAnsi="Arial" w:cs="Arial" w:hint="eastAsia"/>
                <w:bCs/>
                <w:sz w:val="24"/>
                <w:szCs w:val="24"/>
              </w:rPr>
              <w:t>7</w:t>
            </w:r>
            <w:r w:rsidR="009F633B" w:rsidRPr="004F5BD1">
              <w:rPr>
                <w:rFonts w:ascii="Arial" w:hAnsi="Arial" w:cs="Arial"/>
                <w:bCs/>
                <w:sz w:val="24"/>
                <w:szCs w:val="24"/>
              </w:rPr>
              <w:t>。</w:t>
            </w:r>
          </w:p>
          <w:p w:rsidR="00195FC0" w:rsidRPr="00457887" w:rsidRDefault="00195FC0" w:rsidP="00BC364E">
            <w:pPr>
              <w:spacing w:beforeLines="50" w:before="120" w:line="320" w:lineRule="exact"/>
              <w:jc w:val="center"/>
              <w:rPr>
                <w:rFonts w:ascii="Arial" w:eastAsia="黑体" w:hAnsi="Arial" w:cs="Arial"/>
                <w:b/>
                <w:sz w:val="24"/>
                <w:szCs w:val="24"/>
              </w:rPr>
            </w:pPr>
            <w:r w:rsidRPr="00371167">
              <w:rPr>
                <w:rFonts w:ascii="Arial" w:eastAsia="黑体" w:hAnsi="Arial" w:cs="Arial" w:hint="eastAsia"/>
                <w:b/>
                <w:sz w:val="24"/>
                <w:szCs w:val="24"/>
              </w:rPr>
              <w:t>表</w:t>
            </w:r>
            <w:r w:rsidR="00BC364E" w:rsidRPr="00773D1B">
              <w:rPr>
                <w:rFonts w:ascii="Arial" w:eastAsia="黑体" w:hAnsi="Arial" w:cs="Arial"/>
                <w:b/>
                <w:sz w:val="24"/>
                <w:szCs w:val="24"/>
              </w:rPr>
              <w:t>7</w:t>
            </w:r>
            <w:r w:rsidRPr="00773D1B">
              <w:rPr>
                <w:rFonts w:ascii="Arial" w:eastAsia="黑体" w:hAnsi="Arial" w:cs="Arial"/>
                <w:b/>
                <w:sz w:val="24"/>
                <w:szCs w:val="24"/>
              </w:rPr>
              <w:t xml:space="preserve">   </w:t>
            </w:r>
            <w:r w:rsidRPr="00457887">
              <w:rPr>
                <w:rFonts w:ascii="Arial" w:eastAsia="黑体" w:hAnsi="Arial" w:cs="Arial" w:hint="eastAsia"/>
                <w:b/>
                <w:sz w:val="24"/>
                <w:szCs w:val="24"/>
              </w:rPr>
              <w:t>环保措施投资一览表</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4"/>
              <w:gridCol w:w="578"/>
              <w:gridCol w:w="1587"/>
              <w:gridCol w:w="2258"/>
              <w:gridCol w:w="1193"/>
              <w:gridCol w:w="3024"/>
            </w:tblGrid>
            <w:tr w:rsidR="00195FC0" w:rsidRPr="00C34906" w:rsidTr="00F272B8">
              <w:trPr>
                <w:trHeight w:val="140"/>
                <w:jc w:val="center"/>
              </w:trPr>
              <w:tc>
                <w:tcPr>
                  <w:tcW w:w="544" w:type="dxa"/>
                  <w:vAlign w:val="center"/>
                </w:tcPr>
                <w:p w:rsidR="00195FC0" w:rsidRPr="00C34CE3" w:rsidRDefault="00195FC0"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C34CE3">
                    <w:rPr>
                      <w:rFonts w:ascii="Arial" w:hAnsi="Arial" w:cs="Arial" w:hint="eastAsia"/>
                      <w:bCs/>
                      <w:kern w:val="28"/>
                      <w:szCs w:val="21"/>
                      <w:lang w:val="en-US" w:eastAsia="zh-CN"/>
                    </w:rPr>
                    <w:t>序号</w:t>
                  </w:r>
                </w:p>
              </w:tc>
              <w:tc>
                <w:tcPr>
                  <w:tcW w:w="578" w:type="dxa"/>
                  <w:vAlign w:val="center"/>
                </w:tcPr>
                <w:p w:rsidR="00195FC0" w:rsidRPr="00C34906" w:rsidRDefault="00195FC0"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F272B8">
                    <w:rPr>
                      <w:rFonts w:ascii="Arial" w:hAnsi="Arial" w:cs="Arial" w:hint="eastAsia"/>
                      <w:bCs/>
                      <w:kern w:val="28"/>
                      <w:szCs w:val="21"/>
                      <w:lang w:val="en-US" w:eastAsia="zh-CN"/>
                    </w:rPr>
                    <w:t>时段</w:t>
                  </w:r>
                </w:p>
              </w:tc>
              <w:tc>
                <w:tcPr>
                  <w:tcW w:w="1587" w:type="dxa"/>
                  <w:vAlign w:val="center"/>
                </w:tcPr>
                <w:p w:rsidR="00195FC0" w:rsidRPr="00C34906" w:rsidRDefault="00195FC0" w:rsidP="0092318A">
                  <w:pPr>
                    <w:pStyle w:val="af8"/>
                    <w:tabs>
                      <w:tab w:val="left" w:pos="420"/>
                    </w:tabs>
                    <w:spacing w:after="0" w:line="320" w:lineRule="exact"/>
                    <w:ind w:firstLineChars="0" w:firstLine="0"/>
                    <w:jc w:val="center"/>
                    <w:rPr>
                      <w:rFonts w:ascii="Arial" w:hAnsi="Arial" w:cs="Arial"/>
                      <w:bCs/>
                      <w:kern w:val="28"/>
                      <w:szCs w:val="21"/>
                      <w:lang w:val="en-US" w:eastAsia="zh-CN"/>
                    </w:rPr>
                  </w:pPr>
                  <w:proofErr w:type="gramStart"/>
                  <w:r w:rsidRPr="00F272B8">
                    <w:rPr>
                      <w:rFonts w:ascii="Arial" w:hAnsi="Arial" w:cs="Arial" w:hint="eastAsia"/>
                      <w:bCs/>
                      <w:kern w:val="28"/>
                      <w:szCs w:val="21"/>
                      <w:lang w:val="en-US" w:eastAsia="zh-CN"/>
                    </w:rPr>
                    <w:t>产污环节</w:t>
                  </w:r>
                  <w:proofErr w:type="gramEnd"/>
                </w:p>
              </w:tc>
              <w:tc>
                <w:tcPr>
                  <w:tcW w:w="2258" w:type="dxa"/>
                  <w:vAlign w:val="center"/>
                </w:tcPr>
                <w:p w:rsidR="00195FC0" w:rsidRPr="00C34906" w:rsidRDefault="00195FC0"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F272B8">
                    <w:rPr>
                      <w:rFonts w:ascii="Arial" w:hAnsi="Arial" w:cs="Arial" w:hint="eastAsia"/>
                      <w:bCs/>
                      <w:kern w:val="28"/>
                      <w:szCs w:val="21"/>
                      <w:lang w:val="en-US" w:eastAsia="zh-CN"/>
                    </w:rPr>
                    <w:t>措施内容</w:t>
                  </w:r>
                </w:p>
              </w:tc>
              <w:tc>
                <w:tcPr>
                  <w:tcW w:w="1193" w:type="dxa"/>
                  <w:vAlign w:val="center"/>
                </w:tcPr>
                <w:p w:rsidR="00195FC0" w:rsidRPr="00C34906" w:rsidRDefault="00195FC0"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F272B8">
                    <w:rPr>
                      <w:rFonts w:ascii="Arial" w:hAnsi="Arial" w:cs="Arial" w:hint="eastAsia"/>
                      <w:bCs/>
                      <w:kern w:val="28"/>
                      <w:szCs w:val="21"/>
                      <w:lang w:val="en-US" w:eastAsia="zh-CN"/>
                    </w:rPr>
                    <w:t>投资</w:t>
                  </w:r>
                  <w:r w:rsidRPr="00F272B8">
                    <w:rPr>
                      <w:rFonts w:ascii="Arial" w:hAnsi="Arial" w:cs="Arial"/>
                      <w:bCs/>
                      <w:kern w:val="28"/>
                      <w:szCs w:val="21"/>
                      <w:lang w:val="en-US" w:eastAsia="zh-CN"/>
                    </w:rPr>
                    <w:t>(</w:t>
                  </w:r>
                  <w:r w:rsidRPr="00F272B8">
                    <w:rPr>
                      <w:rFonts w:ascii="Arial" w:hAnsi="Arial" w:cs="Arial" w:hint="eastAsia"/>
                      <w:bCs/>
                      <w:kern w:val="28"/>
                      <w:szCs w:val="21"/>
                      <w:lang w:val="en-US" w:eastAsia="zh-CN"/>
                    </w:rPr>
                    <w:t>万元</w:t>
                  </w:r>
                  <w:r w:rsidRPr="00F272B8">
                    <w:rPr>
                      <w:rFonts w:ascii="Arial" w:hAnsi="Arial" w:cs="Arial"/>
                      <w:bCs/>
                      <w:kern w:val="28"/>
                      <w:szCs w:val="21"/>
                      <w:lang w:val="en-US" w:eastAsia="zh-CN"/>
                    </w:rPr>
                    <w:t>)</w:t>
                  </w:r>
                </w:p>
              </w:tc>
              <w:tc>
                <w:tcPr>
                  <w:tcW w:w="3024" w:type="dxa"/>
                  <w:vAlign w:val="center"/>
                </w:tcPr>
                <w:p w:rsidR="00195FC0" w:rsidRPr="00C34906" w:rsidRDefault="00195FC0"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F272B8">
                    <w:rPr>
                      <w:rFonts w:ascii="Arial" w:hAnsi="Arial" w:cs="Arial" w:hint="eastAsia"/>
                      <w:bCs/>
                      <w:kern w:val="28"/>
                      <w:szCs w:val="21"/>
                      <w:lang w:val="en-US" w:eastAsia="zh-CN"/>
                    </w:rPr>
                    <w:t>处理效果及要求</w:t>
                  </w:r>
                </w:p>
              </w:tc>
            </w:tr>
            <w:tr w:rsidR="00091022" w:rsidRPr="00C34906" w:rsidTr="00F272B8">
              <w:trPr>
                <w:trHeight w:val="749"/>
                <w:jc w:val="center"/>
              </w:trPr>
              <w:tc>
                <w:tcPr>
                  <w:tcW w:w="544" w:type="dxa"/>
                  <w:vAlign w:val="center"/>
                </w:tcPr>
                <w:p w:rsidR="00091022" w:rsidRPr="00C34906" w:rsidRDefault="00091022"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F272B8">
                    <w:rPr>
                      <w:rFonts w:ascii="Arial" w:hAnsi="Arial" w:cs="Arial"/>
                      <w:bCs/>
                      <w:kern w:val="28"/>
                      <w:szCs w:val="21"/>
                      <w:lang w:val="en-US" w:eastAsia="zh-CN"/>
                    </w:rPr>
                    <w:t>1</w:t>
                  </w:r>
                </w:p>
              </w:tc>
              <w:tc>
                <w:tcPr>
                  <w:tcW w:w="578" w:type="dxa"/>
                  <w:vMerge w:val="restart"/>
                  <w:vAlign w:val="center"/>
                </w:tcPr>
                <w:p w:rsidR="00091022" w:rsidRPr="00C34906" w:rsidRDefault="00091022" w:rsidP="0092318A">
                  <w:pPr>
                    <w:spacing w:line="320" w:lineRule="exact"/>
                    <w:jc w:val="center"/>
                    <w:rPr>
                      <w:rFonts w:ascii="Arial" w:hAnsi="Arial" w:cs="Arial"/>
                      <w:bCs/>
                      <w:szCs w:val="21"/>
                    </w:rPr>
                  </w:pPr>
                  <w:r w:rsidRPr="00F272B8">
                    <w:rPr>
                      <w:rFonts w:ascii="Arial" w:hAnsi="Arial" w:cs="Arial" w:hint="eastAsia"/>
                      <w:bCs/>
                      <w:szCs w:val="21"/>
                    </w:rPr>
                    <w:t>运</w:t>
                  </w:r>
                </w:p>
                <w:p w:rsidR="00091022" w:rsidRPr="00C34906" w:rsidRDefault="00091022" w:rsidP="0092318A">
                  <w:pPr>
                    <w:spacing w:line="320" w:lineRule="exact"/>
                    <w:jc w:val="center"/>
                    <w:rPr>
                      <w:rFonts w:ascii="Arial" w:hAnsi="Arial" w:cs="Arial"/>
                      <w:bCs/>
                      <w:szCs w:val="21"/>
                    </w:rPr>
                  </w:pPr>
                  <w:r w:rsidRPr="00F272B8">
                    <w:rPr>
                      <w:rFonts w:ascii="Arial" w:hAnsi="Arial" w:cs="Arial" w:hint="eastAsia"/>
                      <w:bCs/>
                      <w:szCs w:val="21"/>
                    </w:rPr>
                    <w:t>营</w:t>
                  </w:r>
                </w:p>
                <w:p w:rsidR="00091022" w:rsidRPr="00C34906" w:rsidRDefault="00091022" w:rsidP="0092318A">
                  <w:pPr>
                    <w:spacing w:line="320" w:lineRule="exact"/>
                    <w:jc w:val="center"/>
                    <w:rPr>
                      <w:rFonts w:ascii="Arial" w:hAnsi="Arial" w:cs="Arial"/>
                      <w:bCs/>
                      <w:kern w:val="28"/>
                      <w:szCs w:val="21"/>
                    </w:rPr>
                  </w:pPr>
                  <w:r w:rsidRPr="00F272B8">
                    <w:rPr>
                      <w:rFonts w:ascii="Arial" w:hAnsi="Arial" w:cs="Arial" w:hint="eastAsia"/>
                      <w:bCs/>
                      <w:szCs w:val="21"/>
                    </w:rPr>
                    <w:t>期</w:t>
                  </w:r>
                </w:p>
              </w:tc>
              <w:tc>
                <w:tcPr>
                  <w:tcW w:w="1587" w:type="dxa"/>
                  <w:vAlign w:val="center"/>
                </w:tcPr>
                <w:p w:rsidR="00091022" w:rsidRPr="002835F0" w:rsidRDefault="00091022" w:rsidP="0092318A">
                  <w:pPr>
                    <w:pStyle w:val="af8"/>
                    <w:tabs>
                      <w:tab w:val="left" w:pos="420"/>
                    </w:tabs>
                    <w:spacing w:after="0" w:line="320" w:lineRule="exact"/>
                    <w:ind w:firstLineChars="0" w:firstLine="0"/>
                    <w:jc w:val="center"/>
                    <w:rPr>
                      <w:rFonts w:ascii="Arial" w:hAnsi="Arial" w:cs="Arial"/>
                      <w:bCs/>
                      <w:kern w:val="28"/>
                      <w:szCs w:val="21"/>
                      <w:lang w:val="en-US" w:eastAsia="zh-CN"/>
                    </w:rPr>
                  </w:pPr>
                  <w:proofErr w:type="gramStart"/>
                  <w:r w:rsidRPr="002835F0">
                    <w:rPr>
                      <w:rFonts w:ascii="Arial" w:hAnsi="Arial" w:cs="Arial" w:hint="eastAsia"/>
                      <w:bCs/>
                      <w:kern w:val="28"/>
                      <w:szCs w:val="21"/>
                      <w:lang w:val="en-US" w:eastAsia="zh-CN"/>
                    </w:rPr>
                    <w:t>处理线</w:t>
                  </w:r>
                  <w:proofErr w:type="gramEnd"/>
                </w:p>
              </w:tc>
              <w:tc>
                <w:tcPr>
                  <w:tcW w:w="2258" w:type="dxa"/>
                  <w:vAlign w:val="center"/>
                </w:tcPr>
                <w:p w:rsidR="00091022" w:rsidRPr="002835F0" w:rsidRDefault="00091022"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hint="eastAsia"/>
                      <w:bCs/>
                      <w:kern w:val="28"/>
                      <w:szCs w:val="21"/>
                      <w:lang w:val="en-US" w:eastAsia="zh-CN"/>
                    </w:rPr>
                    <w:t>除尘器</w:t>
                  </w:r>
                </w:p>
              </w:tc>
              <w:tc>
                <w:tcPr>
                  <w:tcW w:w="1193" w:type="dxa"/>
                  <w:vAlign w:val="center"/>
                </w:tcPr>
                <w:p w:rsidR="00091022" w:rsidRPr="002835F0" w:rsidRDefault="00E834AA">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bCs/>
                      <w:kern w:val="28"/>
                      <w:szCs w:val="21"/>
                      <w:lang w:val="en-US" w:eastAsia="zh-CN"/>
                    </w:rPr>
                    <w:t>1</w:t>
                  </w:r>
                  <w:r w:rsidRPr="002835F0">
                    <w:rPr>
                      <w:rFonts w:ascii="Arial" w:hAnsi="Arial" w:cs="Arial" w:hint="eastAsia"/>
                      <w:bCs/>
                      <w:kern w:val="28"/>
                      <w:szCs w:val="21"/>
                      <w:lang w:val="en-US" w:eastAsia="zh-CN"/>
                    </w:rPr>
                    <w:t>8</w:t>
                  </w:r>
                  <w:r w:rsidRPr="002835F0">
                    <w:rPr>
                      <w:rFonts w:ascii="Arial" w:hAnsi="Arial" w:cs="Arial"/>
                      <w:bCs/>
                      <w:kern w:val="28"/>
                      <w:szCs w:val="21"/>
                      <w:lang w:val="en-US" w:eastAsia="zh-CN"/>
                    </w:rPr>
                    <w:t>0</w:t>
                  </w:r>
                </w:p>
              </w:tc>
              <w:tc>
                <w:tcPr>
                  <w:tcW w:w="3024" w:type="dxa"/>
                  <w:vAlign w:val="center"/>
                </w:tcPr>
                <w:p w:rsidR="00091022" w:rsidRPr="002835F0" w:rsidRDefault="004C0A98" w:rsidP="00F272B8">
                  <w:pPr>
                    <w:pStyle w:val="af8"/>
                    <w:tabs>
                      <w:tab w:val="left" w:pos="420"/>
                    </w:tabs>
                    <w:spacing w:after="0" w:line="320" w:lineRule="exact"/>
                    <w:ind w:firstLine="210"/>
                    <w:jc w:val="center"/>
                    <w:rPr>
                      <w:rFonts w:ascii="Arial" w:hAnsi="Arial" w:cs="Arial"/>
                      <w:bCs/>
                      <w:kern w:val="28"/>
                      <w:szCs w:val="21"/>
                      <w:lang w:val="en-US" w:eastAsia="zh-CN"/>
                    </w:rPr>
                  </w:pPr>
                  <w:r w:rsidRPr="002835F0">
                    <w:rPr>
                      <w:rFonts w:ascii="Arial" w:hAnsi="宋体" w:cs="Arial" w:hint="eastAsia"/>
                      <w:szCs w:val="21"/>
                      <w:lang w:val="en-US" w:eastAsia="zh-CN"/>
                    </w:rPr>
                    <w:t>《炼钢工业大气污染物排放标准》中表</w:t>
                  </w:r>
                  <w:r w:rsidRPr="002835F0">
                    <w:rPr>
                      <w:rFonts w:ascii="Arial" w:hAnsi="宋体" w:cs="Arial"/>
                      <w:szCs w:val="21"/>
                      <w:lang w:val="en-US" w:eastAsia="zh-CN"/>
                    </w:rPr>
                    <w:t>3</w:t>
                  </w:r>
                  <w:r w:rsidRPr="002835F0">
                    <w:rPr>
                      <w:rFonts w:ascii="Arial" w:hAnsi="宋体" w:cs="Arial" w:hint="eastAsia"/>
                      <w:szCs w:val="21"/>
                      <w:lang w:val="en-US" w:eastAsia="zh-CN"/>
                    </w:rPr>
                    <w:t>和表</w:t>
                  </w:r>
                  <w:r w:rsidRPr="002835F0">
                    <w:rPr>
                      <w:rFonts w:ascii="Arial" w:hAnsi="宋体" w:cs="Arial"/>
                      <w:szCs w:val="21"/>
                      <w:lang w:val="en-US" w:eastAsia="zh-CN"/>
                    </w:rPr>
                    <w:t>4</w:t>
                  </w:r>
                  <w:r w:rsidR="00F3008E" w:rsidRPr="002835F0">
                    <w:rPr>
                      <w:rFonts w:ascii="Arial" w:hAnsi="宋体" w:cs="Arial"/>
                      <w:szCs w:val="21"/>
                      <w:lang w:val="en-US" w:eastAsia="zh-CN"/>
                    </w:rPr>
                    <w:t>标准限值</w:t>
                  </w:r>
                  <w:r w:rsidRPr="002835F0" w:rsidDel="004C0A98">
                    <w:rPr>
                      <w:rFonts w:ascii="Arial" w:hAnsi="宋体" w:cs="Arial"/>
                      <w:szCs w:val="21"/>
                      <w:lang w:val="en-US" w:eastAsia="zh-CN"/>
                    </w:rPr>
                    <w:t xml:space="preserve"> </w:t>
                  </w:r>
                </w:p>
              </w:tc>
            </w:tr>
            <w:tr w:rsidR="00E834AA" w:rsidRPr="00C34906" w:rsidTr="00F272B8">
              <w:trPr>
                <w:trHeight w:val="349"/>
                <w:jc w:val="center"/>
              </w:trPr>
              <w:tc>
                <w:tcPr>
                  <w:tcW w:w="544" w:type="dxa"/>
                  <w:vAlign w:val="center"/>
                </w:tcPr>
                <w:p w:rsidR="00E834AA" w:rsidRPr="00C34906"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773D1B">
                    <w:rPr>
                      <w:rFonts w:ascii="Arial" w:hAnsi="Arial" w:cs="Arial"/>
                      <w:bCs/>
                      <w:kern w:val="28"/>
                      <w:szCs w:val="21"/>
                      <w:lang w:val="en-US" w:eastAsia="zh-CN"/>
                    </w:rPr>
                    <w:t>2</w:t>
                  </w:r>
                </w:p>
              </w:tc>
              <w:tc>
                <w:tcPr>
                  <w:tcW w:w="578" w:type="dxa"/>
                  <w:vMerge/>
                  <w:vAlign w:val="center"/>
                </w:tcPr>
                <w:p w:rsidR="00E834AA" w:rsidRPr="00C34906" w:rsidRDefault="00E834AA" w:rsidP="0092318A">
                  <w:pPr>
                    <w:spacing w:line="320" w:lineRule="exact"/>
                    <w:jc w:val="center"/>
                    <w:rPr>
                      <w:rFonts w:ascii="Arial" w:hAnsi="Arial" w:cs="Arial"/>
                      <w:bCs/>
                      <w:szCs w:val="21"/>
                    </w:rPr>
                  </w:pPr>
                </w:p>
              </w:tc>
              <w:tc>
                <w:tcPr>
                  <w:tcW w:w="1587" w:type="dxa"/>
                  <w:vAlign w:val="center"/>
                </w:tcPr>
                <w:p w:rsidR="00E834AA" w:rsidRPr="002835F0"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roofErr w:type="gramStart"/>
                  <w:r w:rsidRPr="002835F0">
                    <w:rPr>
                      <w:rFonts w:ascii="Arial" w:hAnsi="Arial" w:cs="Arial" w:hint="eastAsia"/>
                      <w:bCs/>
                      <w:kern w:val="28"/>
                      <w:szCs w:val="21"/>
                      <w:lang w:val="en-US" w:eastAsia="zh-CN"/>
                    </w:rPr>
                    <w:t>处理线</w:t>
                  </w:r>
                  <w:proofErr w:type="gramEnd"/>
                </w:p>
              </w:tc>
              <w:tc>
                <w:tcPr>
                  <w:tcW w:w="2258" w:type="dxa"/>
                  <w:vAlign w:val="center"/>
                </w:tcPr>
                <w:p w:rsidR="00E834AA" w:rsidRPr="002835F0"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hint="eastAsia"/>
                      <w:bCs/>
                      <w:kern w:val="28"/>
                      <w:szCs w:val="21"/>
                      <w:lang w:val="en-US" w:eastAsia="zh-CN"/>
                    </w:rPr>
                    <w:t>车间地面防渗</w:t>
                  </w:r>
                </w:p>
              </w:tc>
              <w:tc>
                <w:tcPr>
                  <w:tcW w:w="1193" w:type="dxa"/>
                  <w:vAlign w:val="center"/>
                </w:tcPr>
                <w:p w:rsidR="00E834AA" w:rsidRPr="002835F0"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bCs/>
                      <w:kern w:val="28"/>
                      <w:szCs w:val="21"/>
                      <w:lang w:val="en-US" w:eastAsia="zh-CN"/>
                    </w:rPr>
                    <w:t>35</w:t>
                  </w:r>
                </w:p>
              </w:tc>
              <w:tc>
                <w:tcPr>
                  <w:tcW w:w="3024" w:type="dxa"/>
                  <w:vAlign w:val="center"/>
                </w:tcPr>
                <w:p w:rsidR="00E834AA" w:rsidRPr="002835F0" w:rsidRDefault="00E834AA" w:rsidP="00F272B8">
                  <w:pPr>
                    <w:pStyle w:val="af8"/>
                    <w:tabs>
                      <w:tab w:val="left" w:pos="420"/>
                    </w:tabs>
                    <w:spacing w:after="0" w:line="320" w:lineRule="exact"/>
                    <w:ind w:firstLineChars="0" w:firstLine="0"/>
                    <w:jc w:val="center"/>
                    <w:rPr>
                      <w:rFonts w:ascii="Arial" w:hAnsi="宋体" w:cs="Arial"/>
                      <w:szCs w:val="21"/>
                      <w:lang w:val="en-US" w:eastAsia="zh-CN"/>
                    </w:rPr>
                  </w:pPr>
                  <w:r w:rsidRPr="002835F0">
                    <w:rPr>
                      <w:rFonts w:ascii="Arial" w:hAnsi="Arial" w:cs="Arial"/>
                      <w:bCs/>
                      <w:szCs w:val="21"/>
                    </w:rPr>
                    <w:t>渗透系数</w:t>
                  </w:r>
                  <w:r w:rsidRPr="002835F0">
                    <w:rPr>
                      <w:rFonts w:ascii="Arial" w:hAnsi="Arial" w:cs="Arial" w:hint="eastAsia"/>
                      <w:bCs/>
                      <w:szCs w:val="21"/>
                    </w:rPr>
                    <w:t>不</w:t>
                  </w:r>
                  <w:r w:rsidRPr="002835F0">
                    <w:rPr>
                      <w:rFonts w:ascii="Arial" w:hAnsi="Arial" w:cs="Arial"/>
                      <w:bCs/>
                      <w:szCs w:val="21"/>
                    </w:rPr>
                    <w:t>大于</w:t>
                  </w:r>
                  <w:r w:rsidRPr="002835F0">
                    <w:rPr>
                      <w:rFonts w:ascii="Arial" w:hAnsi="Arial" w:cs="Arial" w:hint="eastAsia"/>
                      <w:bCs/>
                      <w:szCs w:val="21"/>
                      <w:lang w:eastAsia="zh-CN"/>
                    </w:rPr>
                    <w:t>1</w:t>
                  </w:r>
                  <w:r w:rsidRPr="002835F0">
                    <w:rPr>
                      <w:rFonts w:ascii="Arial" w:hAnsi="Arial" w:cs="Arial"/>
                      <w:bCs/>
                      <w:szCs w:val="21"/>
                    </w:rPr>
                    <w:t>.0×10</w:t>
                  </w:r>
                  <w:r w:rsidRPr="002835F0">
                    <w:rPr>
                      <w:rFonts w:ascii="Arial" w:hAnsi="Arial" w:cs="Arial"/>
                      <w:bCs/>
                      <w:szCs w:val="21"/>
                      <w:vertAlign w:val="superscript"/>
                    </w:rPr>
                    <w:t>-7</w:t>
                  </w:r>
                  <w:r w:rsidRPr="002835F0">
                    <w:rPr>
                      <w:rFonts w:ascii="Arial" w:hAnsi="Arial" w:cs="Arial"/>
                      <w:bCs/>
                      <w:szCs w:val="21"/>
                    </w:rPr>
                    <w:t>cm/s</w:t>
                  </w:r>
                </w:p>
              </w:tc>
            </w:tr>
            <w:tr w:rsidR="00E834AA" w:rsidRPr="00C34906" w:rsidTr="00E834AA">
              <w:trPr>
                <w:trHeight w:val="349"/>
                <w:jc w:val="center"/>
              </w:trPr>
              <w:tc>
                <w:tcPr>
                  <w:tcW w:w="544" w:type="dxa"/>
                  <w:vAlign w:val="center"/>
                </w:tcPr>
                <w:p w:rsidR="00E834AA" w:rsidRPr="00773D1B"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c>
                <w:tcPr>
                  <w:tcW w:w="578" w:type="dxa"/>
                  <w:vMerge/>
                  <w:vAlign w:val="center"/>
                </w:tcPr>
                <w:p w:rsidR="00E834AA" w:rsidRPr="00C34906" w:rsidRDefault="00E834AA" w:rsidP="0092318A">
                  <w:pPr>
                    <w:spacing w:line="320" w:lineRule="exact"/>
                    <w:jc w:val="center"/>
                    <w:rPr>
                      <w:rFonts w:ascii="Arial" w:hAnsi="Arial" w:cs="Arial"/>
                      <w:bCs/>
                      <w:szCs w:val="21"/>
                    </w:rPr>
                  </w:pPr>
                </w:p>
              </w:tc>
              <w:tc>
                <w:tcPr>
                  <w:tcW w:w="1587" w:type="dxa"/>
                  <w:vAlign w:val="center"/>
                </w:tcPr>
                <w:p w:rsidR="00E834AA" w:rsidRPr="002835F0"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hint="eastAsia"/>
                      <w:bCs/>
                      <w:kern w:val="28"/>
                      <w:szCs w:val="21"/>
                      <w:lang w:val="en-US" w:eastAsia="zh-CN"/>
                    </w:rPr>
                    <w:t>尾渣暂存场</w:t>
                  </w:r>
                </w:p>
              </w:tc>
              <w:tc>
                <w:tcPr>
                  <w:tcW w:w="2258" w:type="dxa"/>
                  <w:vAlign w:val="center"/>
                </w:tcPr>
                <w:p w:rsidR="00E834AA" w:rsidRPr="002835F0" w:rsidRDefault="00E834AA" w:rsidP="002835F0">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hint="eastAsia"/>
                      <w:bCs/>
                      <w:kern w:val="28"/>
                      <w:szCs w:val="21"/>
                      <w:lang w:val="en-US" w:eastAsia="zh-CN"/>
                    </w:rPr>
                    <w:t>地面防渗</w:t>
                  </w:r>
                </w:p>
              </w:tc>
              <w:tc>
                <w:tcPr>
                  <w:tcW w:w="1193" w:type="dxa"/>
                  <w:vAlign w:val="center"/>
                </w:tcPr>
                <w:p w:rsidR="00E834AA" w:rsidRPr="002835F0"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2835F0">
                    <w:rPr>
                      <w:rFonts w:ascii="Arial" w:hAnsi="Arial" w:cs="Arial" w:hint="eastAsia"/>
                      <w:bCs/>
                      <w:kern w:val="28"/>
                      <w:szCs w:val="21"/>
                      <w:lang w:val="en-US" w:eastAsia="zh-CN"/>
                    </w:rPr>
                    <w:t>10</w:t>
                  </w:r>
                </w:p>
              </w:tc>
              <w:tc>
                <w:tcPr>
                  <w:tcW w:w="3024" w:type="dxa"/>
                  <w:vAlign w:val="center"/>
                </w:tcPr>
                <w:p w:rsidR="00E834AA" w:rsidRPr="002835F0" w:rsidRDefault="00E834AA">
                  <w:pPr>
                    <w:pStyle w:val="af8"/>
                    <w:tabs>
                      <w:tab w:val="left" w:pos="420"/>
                    </w:tabs>
                    <w:spacing w:after="0" w:line="320" w:lineRule="exact"/>
                    <w:ind w:firstLineChars="0" w:firstLine="0"/>
                    <w:jc w:val="center"/>
                    <w:rPr>
                      <w:rFonts w:ascii="Arial" w:hAnsi="Arial" w:cs="Arial"/>
                      <w:bCs/>
                      <w:szCs w:val="21"/>
                    </w:rPr>
                  </w:pPr>
                  <w:r w:rsidRPr="002835F0">
                    <w:rPr>
                      <w:rFonts w:ascii="Arial" w:hAnsi="Arial" w:cs="Arial"/>
                      <w:szCs w:val="21"/>
                    </w:rPr>
                    <w:t>GB18599- 2001</w:t>
                  </w:r>
                </w:p>
              </w:tc>
            </w:tr>
            <w:tr w:rsidR="00E834AA" w:rsidRPr="00C34906" w:rsidTr="00F272B8">
              <w:trPr>
                <w:trHeight w:val="140"/>
                <w:jc w:val="center"/>
              </w:trPr>
              <w:tc>
                <w:tcPr>
                  <w:tcW w:w="544" w:type="dxa"/>
                  <w:vAlign w:val="center"/>
                </w:tcPr>
                <w:p w:rsidR="00E834AA" w:rsidRPr="00773D1B"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773D1B">
                    <w:rPr>
                      <w:rFonts w:ascii="Arial" w:hAnsi="Arial" w:cs="Arial"/>
                      <w:bCs/>
                      <w:kern w:val="28"/>
                      <w:szCs w:val="21"/>
                      <w:lang w:val="en-US" w:eastAsia="zh-CN"/>
                    </w:rPr>
                    <w:t>3</w:t>
                  </w:r>
                </w:p>
              </w:tc>
              <w:tc>
                <w:tcPr>
                  <w:tcW w:w="578" w:type="dxa"/>
                  <w:vMerge/>
                  <w:vAlign w:val="center"/>
                </w:tcPr>
                <w:p w:rsidR="00E834AA" w:rsidRPr="00C34906" w:rsidRDefault="00E834AA" w:rsidP="0092318A">
                  <w:pPr>
                    <w:spacing w:line="320" w:lineRule="exact"/>
                    <w:jc w:val="center"/>
                    <w:rPr>
                      <w:rFonts w:ascii="Arial" w:hAnsi="Arial" w:cs="Arial"/>
                      <w:bCs/>
                      <w:kern w:val="28"/>
                      <w:szCs w:val="21"/>
                    </w:rPr>
                  </w:pPr>
                </w:p>
              </w:tc>
              <w:tc>
                <w:tcPr>
                  <w:tcW w:w="1587" w:type="dxa"/>
                  <w:vAlign w:val="center"/>
                </w:tcPr>
                <w:p w:rsidR="00E834AA" w:rsidRPr="00C34906" w:rsidRDefault="00E834AA" w:rsidP="0092318A">
                  <w:pPr>
                    <w:spacing w:line="320" w:lineRule="exact"/>
                    <w:jc w:val="center"/>
                    <w:rPr>
                      <w:rFonts w:ascii="Arial" w:hAnsi="Arial" w:cs="Arial"/>
                      <w:bCs/>
                      <w:szCs w:val="21"/>
                    </w:rPr>
                  </w:pPr>
                  <w:r w:rsidRPr="00F272B8">
                    <w:rPr>
                      <w:rFonts w:ascii="Arial" w:hAnsi="Arial" w:cs="Arial" w:hint="eastAsia"/>
                      <w:bCs/>
                      <w:szCs w:val="21"/>
                    </w:rPr>
                    <w:t>噪声</w:t>
                  </w:r>
                </w:p>
              </w:tc>
              <w:tc>
                <w:tcPr>
                  <w:tcW w:w="2258" w:type="dxa"/>
                  <w:vAlign w:val="center"/>
                </w:tcPr>
                <w:p w:rsidR="00E834AA" w:rsidRPr="00C34906"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C34906">
                    <w:rPr>
                      <w:rFonts w:ascii="Arial" w:hAnsi="Arial" w:cs="Arial" w:hint="eastAsia"/>
                      <w:bCs/>
                      <w:kern w:val="28"/>
                      <w:szCs w:val="21"/>
                      <w:lang w:val="en-US" w:eastAsia="zh-CN"/>
                    </w:rPr>
                    <w:t>室内防护</w:t>
                  </w:r>
                </w:p>
                <w:p w:rsidR="00E834AA" w:rsidRPr="00C34906"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C34906">
                    <w:rPr>
                      <w:rFonts w:ascii="Arial" w:hAnsi="Arial" w:cs="Arial" w:hint="eastAsia"/>
                      <w:bCs/>
                      <w:kern w:val="28"/>
                      <w:szCs w:val="21"/>
                      <w:lang w:val="en-US" w:eastAsia="zh-CN"/>
                    </w:rPr>
                    <w:t>基础减震，消音</w:t>
                  </w:r>
                </w:p>
              </w:tc>
              <w:tc>
                <w:tcPr>
                  <w:tcW w:w="1193" w:type="dxa"/>
                  <w:vAlign w:val="center"/>
                </w:tcPr>
                <w:p w:rsidR="00E834AA" w:rsidRPr="00C34906"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C34906">
                    <w:rPr>
                      <w:rFonts w:ascii="Arial" w:hAnsi="Arial" w:cs="Arial"/>
                      <w:bCs/>
                      <w:kern w:val="28"/>
                      <w:szCs w:val="21"/>
                      <w:lang w:val="en-US" w:eastAsia="zh-CN"/>
                    </w:rPr>
                    <w:t>25</w:t>
                  </w:r>
                </w:p>
              </w:tc>
              <w:tc>
                <w:tcPr>
                  <w:tcW w:w="3024" w:type="dxa"/>
                  <w:vAlign w:val="center"/>
                </w:tcPr>
                <w:p w:rsidR="00E834AA" w:rsidRPr="00C34906" w:rsidRDefault="00E834AA" w:rsidP="0092318A">
                  <w:pPr>
                    <w:pStyle w:val="af8"/>
                    <w:tabs>
                      <w:tab w:val="left" w:pos="420"/>
                    </w:tabs>
                    <w:spacing w:after="0" w:line="320" w:lineRule="exact"/>
                    <w:ind w:firstLineChars="0" w:firstLine="0"/>
                    <w:rPr>
                      <w:rFonts w:ascii="Arial" w:hAnsi="Arial" w:cs="Arial"/>
                      <w:bCs/>
                      <w:kern w:val="28"/>
                      <w:szCs w:val="21"/>
                      <w:lang w:val="en-US" w:eastAsia="zh-CN"/>
                    </w:rPr>
                  </w:pPr>
                  <w:r w:rsidRPr="00C34906">
                    <w:rPr>
                      <w:rFonts w:ascii="Arial" w:hAnsi="Arial" w:cs="Arial" w:hint="eastAsia"/>
                      <w:szCs w:val="21"/>
                      <w:lang w:val="en-US" w:eastAsia="zh-CN"/>
                    </w:rPr>
                    <w:t>厂界满足</w:t>
                  </w:r>
                  <w:r w:rsidRPr="00C34906">
                    <w:rPr>
                      <w:rFonts w:ascii="Arial" w:hAnsi="Arial" w:cs="Arial"/>
                      <w:szCs w:val="21"/>
                      <w:lang w:val="en-US" w:eastAsia="zh-CN"/>
                    </w:rPr>
                    <w:t>(GB12348—2008)</w:t>
                  </w:r>
                  <w:r w:rsidRPr="00C34906">
                    <w:rPr>
                      <w:rFonts w:ascii="Arial" w:hAnsi="宋体" w:cs="Arial"/>
                      <w:szCs w:val="21"/>
                      <w:lang w:val="en-US" w:eastAsia="zh-CN"/>
                    </w:rPr>
                    <w:t>中的</w:t>
                  </w:r>
                  <w:r w:rsidRPr="00C34906">
                    <w:rPr>
                      <w:rFonts w:ascii="Arial" w:hAnsi="Arial" w:cs="Arial"/>
                      <w:szCs w:val="21"/>
                      <w:lang w:val="en-US" w:eastAsia="zh-CN"/>
                    </w:rPr>
                    <w:t>3</w:t>
                  </w:r>
                  <w:r w:rsidRPr="00C34906">
                    <w:rPr>
                      <w:rFonts w:ascii="Arial" w:hAnsi="宋体" w:cs="Arial"/>
                      <w:szCs w:val="21"/>
                      <w:lang w:val="en-US" w:eastAsia="zh-CN"/>
                    </w:rPr>
                    <w:t>类标准限值</w:t>
                  </w:r>
                </w:p>
              </w:tc>
            </w:tr>
            <w:tr w:rsidR="00E834AA" w:rsidRPr="00C34906" w:rsidTr="00F272B8">
              <w:trPr>
                <w:trHeight w:val="140"/>
                <w:jc w:val="center"/>
              </w:trPr>
              <w:tc>
                <w:tcPr>
                  <w:tcW w:w="544" w:type="dxa"/>
                  <w:vAlign w:val="center"/>
                </w:tcPr>
                <w:p w:rsidR="00E834AA" w:rsidRPr="00773D1B"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C34906">
                    <w:rPr>
                      <w:rFonts w:ascii="Arial" w:hAnsi="Arial" w:cs="Arial"/>
                      <w:bCs/>
                      <w:kern w:val="28"/>
                      <w:szCs w:val="21"/>
                      <w:lang w:val="en-US" w:eastAsia="zh-CN"/>
                    </w:rPr>
                    <w:t>4</w:t>
                  </w:r>
                </w:p>
              </w:tc>
              <w:tc>
                <w:tcPr>
                  <w:tcW w:w="578" w:type="dxa"/>
                  <w:vMerge w:val="restart"/>
                  <w:vAlign w:val="center"/>
                </w:tcPr>
                <w:p w:rsidR="00E834AA" w:rsidRPr="00457887" w:rsidRDefault="00E834AA" w:rsidP="0092318A">
                  <w:pPr>
                    <w:spacing w:line="320" w:lineRule="exact"/>
                    <w:jc w:val="center"/>
                    <w:rPr>
                      <w:rFonts w:ascii="Arial" w:hAnsi="Arial" w:cs="Arial"/>
                      <w:szCs w:val="21"/>
                    </w:rPr>
                  </w:pPr>
                  <w:r w:rsidRPr="00457887">
                    <w:rPr>
                      <w:rFonts w:ascii="Arial" w:hAnsi="Arial" w:cs="Arial" w:hint="eastAsia"/>
                      <w:szCs w:val="21"/>
                    </w:rPr>
                    <w:t>施</w:t>
                  </w:r>
                </w:p>
                <w:p w:rsidR="00E834AA" w:rsidRPr="00C34CE3" w:rsidRDefault="00E834AA" w:rsidP="0092318A">
                  <w:pPr>
                    <w:spacing w:line="320" w:lineRule="exact"/>
                    <w:jc w:val="center"/>
                    <w:rPr>
                      <w:rFonts w:ascii="Arial" w:hAnsi="Arial" w:cs="Arial"/>
                      <w:szCs w:val="21"/>
                    </w:rPr>
                  </w:pPr>
                  <w:r w:rsidRPr="00C34CE3">
                    <w:rPr>
                      <w:rFonts w:ascii="Arial" w:hAnsi="Arial" w:cs="Arial" w:hint="eastAsia"/>
                      <w:szCs w:val="21"/>
                    </w:rPr>
                    <w:lastRenderedPageBreak/>
                    <w:t>工</w:t>
                  </w:r>
                </w:p>
                <w:p w:rsidR="00E834AA" w:rsidRPr="00C34906" w:rsidRDefault="00E834AA" w:rsidP="0092318A">
                  <w:pPr>
                    <w:spacing w:line="320" w:lineRule="exact"/>
                    <w:jc w:val="center"/>
                    <w:rPr>
                      <w:rFonts w:ascii="Arial" w:hAnsi="Arial" w:cs="Arial"/>
                      <w:szCs w:val="21"/>
                    </w:rPr>
                  </w:pPr>
                  <w:r w:rsidRPr="00F272B8">
                    <w:rPr>
                      <w:rFonts w:ascii="Arial" w:hAnsi="Arial" w:cs="Arial" w:hint="eastAsia"/>
                      <w:szCs w:val="21"/>
                    </w:rPr>
                    <w:t>期</w:t>
                  </w:r>
                </w:p>
              </w:tc>
              <w:tc>
                <w:tcPr>
                  <w:tcW w:w="1587" w:type="dxa"/>
                  <w:vAlign w:val="center"/>
                </w:tcPr>
                <w:p w:rsidR="00E834AA" w:rsidRPr="00C34906" w:rsidRDefault="00E834AA" w:rsidP="0092318A">
                  <w:pPr>
                    <w:spacing w:line="320" w:lineRule="exact"/>
                    <w:jc w:val="center"/>
                    <w:rPr>
                      <w:rFonts w:ascii="Arial" w:hAnsi="Arial" w:cs="Arial"/>
                      <w:szCs w:val="21"/>
                    </w:rPr>
                  </w:pPr>
                  <w:r w:rsidRPr="006A6812">
                    <w:rPr>
                      <w:rFonts w:ascii="Arial" w:hAnsi="Arial" w:cs="Arial" w:hint="eastAsia"/>
                      <w:szCs w:val="21"/>
                    </w:rPr>
                    <w:lastRenderedPageBreak/>
                    <w:t>施工扬尘</w:t>
                  </w:r>
                </w:p>
              </w:tc>
              <w:tc>
                <w:tcPr>
                  <w:tcW w:w="2258" w:type="dxa"/>
                  <w:vAlign w:val="center"/>
                </w:tcPr>
                <w:p w:rsidR="00E834AA" w:rsidRPr="00C34906" w:rsidRDefault="00E834AA" w:rsidP="0092318A">
                  <w:pPr>
                    <w:spacing w:line="320" w:lineRule="exact"/>
                    <w:jc w:val="center"/>
                    <w:rPr>
                      <w:rFonts w:ascii="Arial" w:hAnsi="Arial" w:cs="Arial"/>
                      <w:szCs w:val="21"/>
                    </w:rPr>
                  </w:pPr>
                  <w:r w:rsidRPr="00F272B8">
                    <w:rPr>
                      <w:rFonts w:ascii="Arial" w:hAnsi="Arial" w:cs="Arial" w:hint="eastAsia"/>
                      <w:szCs w:val="21"/>
                    </w:rPr>
                    <w:t>围档、洒水、苫布</w:t>
                  </w:r>
                </w:p>
              </w:tc>
              <w:tc>
                <w:tcPr>
                  <w:tcW w:w="1193" w:type="dxa"/>
                  <w:vAlign w:val="center"/>
                </w:tcPr>
                <w:p w:rsidR="00E834AA" w:rsidRPr="00C34906" w:rsidRDefault="00E834AA" w:rsidP="0092318A">
                  <w:pPr>
                    <w:spacing w:line="320" w:lineRule="exact"/>
                    <w:jc w:val="center"/>
                    <w:rPr>
                      <w:rFonts w:ascii="Arial" w:hAnsi="Arial" w:cs="Arial"/>
                      <w:szCs w:val="21"/>
                    </w:rPr>
                  </w:pPr>
                  <w:r w:rsidRPr="00F272B8">
                    <w:rPr>
                      <w:rFonts w:ascii="Arial" w:hAnsi="Arial" w:cs="Arial"/>
                      <w:szCs w:val="21"/>
                    </w:rPr>
                    <w:t>4</w:t>
                  </w:r>
                </w:p>
              </w:tc>
              <w:tc>
                <w:tcPr>
                  <w:tcW w:w="3024" w:type="dxa"/>
                  <w:vMerge w:val="restart"/>
                  <w:vAlign w:val="center"/>
                </w:tcPr>
                <w:p w:rsidR="00E834AA" w:rsidRPr="00C34906" w:rsidRDefault="00E834AA" w:rsidP="0092318A">
                  <w:pPr>
                    <w:pStyle w:val="af8"/>
                    <w:tabs>
                      <w:tab w:val="left" w:pos="420"/>
                    </w:tabs>
                    <w:spacing w:after="0" w:line="320" w:lineRule="exact"/>
                    <w:ind w:firstLineChars="0" w:firstLine="210"/>
                    <w:jc w:val="center"/>
                    <w:rPr>
                      <w:rFonts w:ascii="Arial" w:hAnsi="Arial" w:cs="Arial"/>
                      <w:szCs w:val="21"/>
                      <w:lang w:val="en-US" w:eastAsia="zh-CN"/>
                    </w:rPr>
                  </w:pPr>
                  <w:r w:rsidRPr="00C34906">
                    <w:rPr>
                      <w:rFonts w:ascii="Arial" w:hAnsi="Arial" w:cs="Arial" w:hint="eastAsia"/>
                      <w:szCs w:val="21"/>
                      <w:lang w:val="en-US" w:eastAsia="zh-CN"/>
                    </w:rPr>
                    <w:t>减少对周围环境的影响</w:t>
                  </w:r>
                </w:p>
              </w:tc>
            </w:tr>
            <w:tr w:rsidR="00E834AA" w:rsidRPr="004F5BD1" w:rsidTr="00F272B8">
              <w:trPr>
                <w:trHeight w:val="140"/>
                <w:jc w:val="center"/>
              </w:trPr>
              <w:tc>
                <w:tcPr>
                  <w:tcW w:w="544" w:type="dxa"/>
                  <w:vAlign w:val="center"/>
                </w:tcPr>
                <w:p w:rsidR="00E834AA" w:rsidRPr="00C34906"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Pr>
                      <w:rFonts w:ascii="Arial" w:hAnsi="Arial" w:cs="Arial" w:hint="eastAsia"/>
                      <w:bCs/>
                      <w:kern w:val="28"/>
                      <w:szCs w:val="21"/>
                      <w:lang w:val="en-US" w:eastAsia="zh-CN"/>
                    </w:rPr>
                    <w:lastRenderedPageBreak/>
                    <w:t>5</w:t>
                  </w:r>
                </w:p>
              </w:tc>
              <w:tc>
                <w:tcPr>
                  <w:tcW w:w="578" w:type="dxa"/>
                  <w:vMerge/>
                  <w:vAlign w:val="center"/>
                </w:tcPr>
                <w:p w:rsidR="00E834AA" w:rsidRPr="00C34906" w:rsidRDefault="00E834AA" w:rsidP="0092318A">
                  <w:pPr>
                    <w:spacing w:line="320" w:lineRule="exact"/>
                    <w:jc w:val="center"/>
                    <w:rPr>
                      <w:rFonts w:ascii="Arial" w:hAnsi="Arial" w:cs="Arial"/>
                      <w:szCs w:val="21"/>
                    </w:rPr>
                  </w:pPr>
                </w:p>
              </w:tc>
              <w:tc>
                <w:tcPr>
                  <w:tcW w:w="1587" w:type="dxa"/>
                  <w:vAlign w:val="center"/>
                </w:tcPr>
                <w:p w:rsidR="00E834AA" w:rsidRPr="00C34906" w:rsidRDefault="00E834AA" w:rsidP="0092318A">
                  <w:pPr>
                    <w:spacing w:line="320" w:lineRule="exact"/>
                    <w:jc w:val="center"/>
                    <w:rPr>
                      <w:rFonts w:ascii="Arial" w:hAnsi="Arial" w:cs="Arial"/>
                      <w:szCs w:val="21"/>
                    </w:rPr>
                  </w:pPr>
                  <w:r w:rsidRPr="00F272B8">
                    <w:rPr>
                      <w:rFonts w:ascii="Arial" w:hAnsi="Arial" w:cs="Arial" w:hint="eastAsia"/>
                      <w:szCs w:val="21"/>
                    </w:rPr>
                    <w:t>施工噪声</w:t>
                  </w:r>
                </w:p>
              </w:tc>
              <w:tc>
                <w:tcPr>
                  <w:tcW w:w="2258" w:type="dxa"/>
                  <w:vAlign w:val="center"/>
                </w:tcPr>
                <w:p w:rsidR="00E834AA" w:rsidRPr="00C34906" w:rsidRDefault="00E834AA" w:rsidP="0092318A">
                  <w:pPr>
                    <w:spacing w:line="320" w:lineRule="exact"/>
                    <w:jc w:val="center"/>
                    <w:rPr>
                      <w:rFonts w:ascii="Arial" w:hAnsi="Arial" w:cs="Arial"/>
                      <w:szCs w:val="21"/>
                    </w:rPr>
                  </w:pPr>
                  <w:r w:rsidRPr="00F272B8">
                    <w:rPr>
                      <w:rFonts w:ascii="Arial" w:hAnsi="Arial" w:cs="Arial" w:hint="eastAsia"/>
                      <w:szCs w:val="21"/>
                    </w:rPr>
                    <w:t>低噪声设备，减震围挡</w:t>
                  </w:r>
                </w:p>
              </w:tc>
              <w:tc>
                <w:tcPr>
                  <w:tcW w:w="1193" w:type="dxa"/>
                  <w:vAlign w:val="center"/>
                </w:tcPr>
                <w:p w:rsidR="00E834AA" w:rsidRPr="004F5BD1" w:rsidRDefault="00E834AA" w:rsidP="0092318A">
                  <w:pPr>
                    <w:spacing w:line="320" w:lineRule="exact"/>
                    <w:jc w:val="center"/>
                    <w:rPr>
                      <w:rFonts w:ascii="Arial" w:hAnsi="Arial" w:cs="Arial"/>
                      <w:szCs w:val="21"/>
                    </w:rPr>
                  </w:pPr>
                  <w:r w:rsidRPr="00F272B8">
                    <w:rPr>
                      <w:rFonts w:ascii="Arial" w:hAnsi="Arial" w:cs="Arial"/>
                      <w:szCs w:val="21"/>
                    </w:rPr>
                    <w:t>3</w:t>
                  </w:r>
                </w:p>
              </w:tc>
              <w:tc>
                <w:tcPr>
                  <w:tcW w:w="3024" w:type="dxa"/>
                  <w:vMerge/>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r>
            <w:tr w:rsidR="00E834AA" w:rsidRPr="004F5BD1" w:rsidTr="00F272B8">
              <w:trPr>
                <w:trHeight w:val="140"/>
                <w:jc w:val="center"/>
              </w:trPr>
              <w:tc>
                <w:tcPr>
                  <w:tcW w:w="544" w:type="dxa"/>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Pr>
                      <w:rFonts w:ascii="Arial" w:hAnsi="Arial" w:cs="Arial" w:hint="eastAsia"/>
                      <w:bCs/>
                      <w:kern w:val="28"/>
                      <w:szCs w:val="21"/>
                      <w:lang w:val="en-US" w:eastAsia="zh-CN"/>
                    </w:rPr>
                    <w:lastRenderedPageBreak/>
                    <w:t>6</w:t>
                  </w:r>
                </w:p>
              </w:tc>
              <w:tc>
                <w:tcPr>
                  <w:tcW w:w="578" w:type="dxa"/>
                  <w:vMerge/>
                  <w:vAlign w:val="center"/>
                </w:tcPr>
                <w:p w:rsidR="00E834AA" w:rsidRPr="004F5BD1" w:rsidRDefault="00E834AA" w:rsidP="0092318A">
                  <w:pPr>
                    <w:spacing w:line="320" w:lineRule="exact"/>
                    <w:jc w:val="center"/>
                    <w:rPr>
                      <w:rFonts w:ascii="Arial" w:hAnsi="Arial" w:cs="Arial"/>
                      <w:szCs w:val="21"/>
                    </w:rPr>
                  </w:pPr>
                </w:p>
              </w:tc>
              <w:tc>
                <w:tcPr>
                  <w:tcW w:w="1587" w:type="dxa"/>
                  <w:vAlign w:val="center"/>
                </w:tcPr>
                <w:p w:rsidR="00E834AA" w:rsidRPr="004F5BD1" w:rsidRDefault="00E834AA" w:rsidP="0092318A">
                  <w:pPr>
                    <w:spacing w:line="320" w:lineRule="exact"/>
                    <w:jc w:val="center"/>
                    <w:rPr>
                      <w:rFonts w:ascii="Arial" w:hAnsi="Arial" w:cs="Arial"/>
                      <w:szCs w:val="21"/>
                    </w:rPr>
                  </w:pPr>
                  <w:r w:rsidRPr="004F5BD1">
                    <w:rPr>
                      <w:rFonts w:ascii="Arial" w:hAnsi="Arial" w:cs="Arial"/>
                      <w:szCs w:val="21"/>
                    </w:rPr>
                    <w:t>施工固废</w:t>
                  </w:r>
                </w:p>
              </w:tc>
              <w:tc>
                <w:tcPr>
                  <w:tcW w:w="2258" w:type="dxa"/>
                  <w:vAlign w:val="center"/>
                </w:tcPr>
                <w:p w:rsidR="00E834AA" w:rsidRPr="004F5BD1" w:rsidRDefault="00E834AA" w:rsidP="0092318A">
                  <w:pPr>
                    <w:spacing w:line="320" w:lineRule="exact"/>
                    <w:jc w:val="center"/>
                    <w:rPr>
                      <w:rFonts w:ascii="Arial" w:hAnsi="Arial" w:cs="Arial"/>
                      <w:szCs w:val="21"/>
                    </w:rPr>
                  </w:pPr>
                  <w:r w:rsidRPr="004F5BD1">
                    <w:rPr>
                      <w:rFonts w:ascii="Arial" w:hAnsi="Arial" w:cs="Arial"/>
                      <w:szCs w:val="21"/>
                    </w:rPr>
                    <w:t>及时清运</w:t>
                  </w:r>
                </w:p>
              </w:tc>
              <w:tc>
                <w:tcPr>
                  <w:tcW w:w="1193" w:type="dxa"/>
                  <w:vAlign w:val="center"/>
                </w:tcPr>
                <w:p w:rsidR="00E834AA" w:rsidRPr="004F5BD1" w:rsidRDefault="00E834AA" w:rsidP="0092318A">
                  <w:pPr>
                    <w:spacing w:line="320" w:lineRule="exact"/>
                    <w:jc w:val="center"/>
                    <w:rPr>
                      <w:rFonts w:ascii="Arial" w:hAnsi="Arial" w:cs="Arial"/>
                      <w:szCs w:val="21"/>
                    </w:rPr>
                  </w:pPr>
                  <w:r w:rsidRPr="004F5BD1">
                    <w:rPr>
                      <w:rFonts w:ascii="Arial" w:hAnsi="Arial" w:cs="Arial" w:hint="eastAsia"/>
                      <w:szCs w:val="21"/>
                    </w:rPr>
                    <w:t>1</w:t>
                  </w:r>
                </w:p>
              </w:tc>
              <w:tc>
                <w:tcPr>
                  <w:tcW w:w="3024" w:type="dxa"/>
                  <w:vMerge/>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r>
            <w:tr w:rsidR="00E834AA" w:rsidRPr="004F5BD1" w:rsidTr="00F272B8">
              <w:trPr>
                <w:trHeight w:val="140"/>
                <w:jc w:val="center"/>
              </w:trPr>
              <w:tc>
                <w:tcPr>
                  <w:tcW w:w="544" w:type="dxa"/>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c>
                <w:tcPr>
                  <w:tcW w:w="578" w:type="dxa"/>
                  <w:vMerge/>
                  <w:vAlign w:val="center"/>
                </w:tcPr>
                <w:p w:rsidR="00E834AA" w:rsidRPr="004F5BD1" w:rsidRDefault="00E834AA" w:rsidP="0092318A">
                  <w:pPr>
                    <w:spacing w:line="320" w:lineRule="exact"/>
                    <w:jc w:val="center"/>
                    <w:rPr>
                      <w:rFonts w:ascii="Arial" w:hAnsi="Arial" w:cs="Arial"/>
                      <w:szCs w:val="21"/>
                    </w:rPr>
                  </w:pPr>
                </w:p>
              </w:tc>
              <w:tc>
                <w:tcPr>
                  <w:tcW w:w="1587" w:type="dxa"/>
                  <w:vAlign w:val="center"/>
                </w:tcPr>
                <w:p w:rsidR="00E834AA" w:rsidRPr="004F5BD1" w:rsidRDefault="00E834AA" w:rsidP="0092318A">
                  <w:pPr>
                    <w:spacing w:line="320" w:lineRule="exact"/>
                    <w:jc w:val="center"/>
                    <w:rPr>
                      <w:rFonts w:ascii="Arial" w:hAnsi="Arial" w:cs="Arial"/>
                      <w:szCs w:val="21"/>
                    </w:rPr>
                  </w:pPr>
                  <w:r w:rsidRPr="004F5BD1">
                    <w:rPr>
                      <w:rFonts w:ascii="Arial" w:hAnsi="Arial" w:cs="Arial"/>
                      <w:szCs w:val="21"/>
                    </w:rPr>
                    <w:t>生</w:t>
                  </w:r>
                  <w:r w:rsidRPr="004F5BD1">
                    <w:rPr>
                      <w:rFonts w:ascii="Arial" w:hAnsi="Arial" w:cs="Arial" w:hint="eastAsia"/>
                      <w:szCs w:val="21"/>
                    </w:rPr>
                    <w:t>活</w:t>
                  </w:r>
                  <w:r w:rsidRPr="004F5BD1">
                    <w:rPr>
                      <w:rFonts w:ascii="Arial" w:hAnsi="Arial" w:cs="Arial"/>
                      <w:szCs w:val="21"/>
                    </w:rPr>
                    <w:t>垃圾</w:t>
                  </w:r>
                </w:p>
              </w:tc>
              <w:tc>
                <w:tcPr>
                  <w:tcW w:w="2258" w:type="dxa"/>
                  <w:vAlign w:val="center"/>
                </w:tcPr>
                <w:p w:rsidR="00E834AA" w:rsidRPr="004F5BD1" w:rsidRDefault="00E834AA" w:rsidP="0092318A">
                  <w:pPr>
                    <w:spacing w:line="320" w:lineRule="exact"/>
                    <w:jc w:val="center"/>
                    <w:rPr>
                      <w:rFonts w:ascii="Arial" w:hAnsi="Arial" w:cs="Arial"/>
                      <w:szCs w:val="21"/>
                    </w:rPr>
                  </w:pPr>
                  <w:r w:rsidRPr="004F5BD1">
                    <w:rPr>
                      <w:rFonts w:ascii="Arial" w:hAnsi="Arial" w:cs="Arial"/>
                      <w:szCs w:val="21"/>
                    </w:rPr>
                    <w:t>依托原有，及时清运</w:t>
                  </w:r>
                </w:p>
              </w:tc>
              <w:tc>
                <w:tcPr>
                  <w:tcW w:w="1193" w:type="dxa"/>
                  <w:vAlign w:val="center"/>
                </w:tcPr>
                <w:p w:rsidR="00E834AA" w:rsidRPr="004F5BD1" w:rsidRDefault="00E834AA" w:rsidP="0092318A">
                  <w:pPr>
                    <w:spacing w:line="320" w:lineRule="exact"/>
                    <w:jc w:val="center"/>
                    <w:rPr>
                      <w:rFonts w:ascii="Arial" w:hAnsi="Arial" w:cs="Arial"/>
                      <w:szCs w:val="21"/>
                    </w:rPr>
                  </w:pPr>
                  <w:r w:rsidRPr="004F5BD1">
                    <w:rPr>
                      <w:rFonts w:ascii="Arial" w:hAnsi="Arial" w:cs="Arial" w:hint="eastAsia"/>
                      <w:szCs w:val="21"/>
                    </w:rPr>
                    <w:t>0.2</w:t>
                  </w:r>
                </w:p>
              </w:tc>
              <w:tc>
                <w:tcPr>
                  <w:tcW w:w="3024" w:type="dxa"/>
                  <w:vMerge/>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r>
            <w:tr w:rsidR="00E834AA" w:rsidRPr="004F5BD1" w:rsidTr="00F272B8">
              <w:trPr>
                <w:trHeight w:val="140"/>
                <w:jc w:val="center"/>
              </w:trPr>
              <w:tc>
                <w:tcPr>
                  <w:tcW w:w="2709" w:type="dxa"/>
                  <w:gridSpan w:val="3"/>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r w:rsidRPr="004F5BD1">
                    <w:rPr>
                      <w:rFonts w:ascii="Arial" w:hAnsi="Arial" w:cs="Arial"/>
                      <w:bCs/>
                      <w:kern w:val="28"/>
                      <w:szCs w:val="21"/>
                      <w:lang w:val="en-US" w:eastAsia="zh-CN"/>
                    </w:rPr>
                    <w:t>合</w:t>
                  </w:r>
                  <w:r w:rsidRPr="004F5BD1">
                    <w:rPr>
                      <w:rFonts w:ascii="Arial" w:hAnsi="Arial" w:cs="Arial"/>
                      <w:bCs/>
                      <w:kern w:val="28"/>
                      <w:szCs w:val="21"/>
                      <w:lang w:val="en-US" w:eastAsia="zh-CN"/>
                    </w:rPr>
                    <w:t xml:space="preserve">  </w:t>
                  </w:r>
                  <w:r w:rsidRPr="004F5BD1">
                    <w:rPr>
                      <w:rFonts w:ascii="Arial" w:hAnsi="Arial" w:cs="Arial"/>
                      <w:bCs/>
                      <w:kern w:val="28"/>
                      <w:szCs w:val="21"/>
                      <w:lang w:val="en-US" w:eastAsia="zh-CN"/>
                    </w:rPr>
                    <w:cr/>
                    <w:t xml:space="preserve"> </w:t>
                  </w:r>
                  <w:r w:rsidRPr="004F5BD1">
                    <w:rPr>
                      <w:rFonts w:ascii="Arial" w:hAnsi="Arial" w:cs="Arial"/>
                      <w:bCs/>
                      <w:kern w:val="28"/>
                      <w:szCs w:val="21"/>
                      <w:lang w:val="en-US" w:eastAsia="zh-CN"/>
                    </w:rPr>
                    <w:t>计</w:t>
                  </w:r>
                </w:p>
              </w:tc>
              <w:tc>
                <w:tcPr>
                  <w:tcW w:w="2258" w:type="dxa"/>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c>
                <w:tcPr>
                  <w:tcW w:w="1193" w:type="dxa"/>
                  <w:vAlign w:val="center"/>
                </w:tcPr>
                <w:p w:rsidR="00E834AA" w:rsidRPr="004F5BD1" w:rsidRDefault="00E834AA" w:rsidP="00371167">
                  <w:pPr>
                    <w:pStyle w:val="af8"/>
                    <w:tabs>
                      <w:tab w:val="left" w:pos="420"/>
                    </w:tabs>
                    <w:spacing w:after="0" w:line="320" w:lineRule="exact"/>
                    <w:ind w:firstLineChars="0" w:firstLine="0"/>
                    <w:jc w:val="center"/>
                    <w:rPr>
                      <w:rFonts w:ascii="Arial" w:hAnsi="Arial" w:cs="Arial"/>
                      <w:bCs/>
                      <w:kern w:val="28"/>
                      <w:szCs w:val="21"/>
                      <w:lang w:val="en-US" w:eastAsia="zh-CN"/>
                    </w:rPr>
                  </w:pPr>
                  <w:r>
                    <w:rPr>
                      <w:rFonts w:ascii="Arial" w:hAnsi="Arial" w:cs="Arial" w:hint="eastAsia"/>
                      <w:bCs/>
                      <w:kern w:val="28"/>
                      <w:szCs w:val="21"/>
                      <w:lang w:val="en-US" w:eastAsia="zh-CN"/>
                    </w:rPr>
                    <w:t>258.2</w:t>
                  </w:r>
                </w:p>
              </w:tc>
              <w:tc>
                <w:tcPr>
                  <w:tcW w:w="3024" w:type="dxa"/>
                  <w:vAlign w:val="center"/>
                </w:tcPr>
                <w:p w:rsidR="00E834AA" w:rsidRPr="004F5BD1" w:rsidRDefault="00E834AA" w:rsidP="0092318A">
                  <w:pPr>
                    <w:pStyle w:val="af8"/>
                    <w:tabs>
                      <w:tab w:val="left" w:pos="420"/>
                    </w:tabs>
                    <w:spacing w:after="0" w:line="320" w:lineRule="exact"/>
                    <w:ind w:firstLineChars="0" w:firstLine="0"/>
                    <w:jc w:val="center"/>
                    <w:rPr>
                      <w:rFonts w:ascii="Arial" w:hAnsi="Arial" w:cs="Arial"/>
                      <w:bCs/>
                      <w:kern w:val="28"/>
                      <w:szCs w:val="21"/>
                      <w:lang w:val="en-US" w:eastAsia="zh-CN"/>
                    </w:rPr>
                  </w:pPr>
                </w:p>
              </w:tc>
            </w:tr>
          </w:tbl>
          <w:p w:rsidR="00195FC0" w:rsidRDefault="00195FC0" w:rsidP="005E3040">
            <w:pPr>
              <w:autoSpaceDE w:val="0"/>
              <w:autoSpaceDN w:val="0"/>
              <w:spacing w:line="240" w:lineRule="exact"/>
              <w:ind w:firstLineChars="200" w:firstLine="480"/>
              <w:rPr>
                <w:rFonts w:ascii="Arial" w:hAnsi="Arial" w:cs="Arial"/>
                <w:bCs/>
                <w:sz w:val="24"/>
                <w:szCs w:val="24"/>
              </w:rPr>
            </w:pPr>
          </w:p>
          <w:p w:rsidR="00E834AA" w:rsidRPr="004F5BD1" w:rsidRDefault="00E834AA" w:rsidP="00404C45">
            <w:pPr>
              <w:snapToGrid w:val="0"/>
              <w:spacing w:line="360" w:lineRule="auto"/>
              <w:ind w:firstLineChars="218" w:firstLine="610"/>
              <w:rPr>
                <w:rFonts w:ascii="Arial" w:hAnsi="Arial" w:cs="Arial"/>
                <w:sz w:val="28"/>
              </w:rPr>
            </w:pPr>
          </w:p>
        </w:tc>
      </w:tr>
      <w:tr w:rsidR="00C77BED" w:rsidRPr="004F5BD1" w:rsidTr="00E541C5">
        <w:trPr>
          <w:trHeight w:val="1018"/>
          <w:jc w:val="center"/>
        </w:trPr>
        <w:tc>
          <w:tcPr>
            <w:tcW w:w="5000" w:type="pct"/>
            <w:gridSpan w:val="9"/>
            <w:tcBorders>
              <w:top w:val="single" w:sz="6" w:space="0" w:color="auto"/>
              <w:left w:val="single" w:sz="6" w:space="0" w:color="auto"/>
              <w:bottom w:val="single" w:sz="4" w:space="0" w:color="auto"/>
              <w:right w:val="single" w:sz="6" w:space="0" w:color="auto"/>
            </w:tcBorders>
          </w:tcPr>
          <w:p w:rsidR="00EE522E" w:rsidRPr="004F5BD1" w:rsidRDefault="00EE522E" w:rsidP="00EE522E">
            <w:pPr>
              <w:spacing w:line="440" w:lineRule="exact"/>
              <w:jc w:val="left"/>
              <w:rPr>
                <w:rFonts w:ascii="宋体" w:hAnsi="宋体" w:cs="Arial"/>
                <w:b/>
                <w:bCs/>
                <w:sz w:val="24"/>
                <w:szCs w:val="24"/>
              </w:rPr>
            </w:pPr>
            <w:r w:rsidRPr="004F5BD1">
              <w:rPr>
                <w:rFonts w:ascii="宋体" w:hAnsi="宋体" w:cs="Arial"/>
                <w:b/>
                <w:bCs/>
                <w:sz w:val="24"/>
                <w:szCs w:val="24"/>
              </w:rPr>
              <w:lastRenderedPageBreak/>
              <w:t>与本项目有关的原有污染情况及主要环境问题：</w:t>
            </w:r>
          </w:p>
          <w:p w:rsidR="00EE522E" w:rsidRPr="004F5BD1" w:rsidRDefault="00EE522E" w:rsidP="0092318A">
            <w:pPr>
              <w:spacing w:beforeLines="50" w:before="120" w:line="400" w:lineRule="exact"/>
              <w:ind w:firstLineChars="200" w:firstLine="480"/>
              <w:jc w:val="left"/>
              <w:rPr>
                <w:rFonts w:ascii="Arial" w:hAnsi="Arial" w:cs="Arial"/>
                <w:sz w:val="24"/>
                <w:szCs w:val="24"/>
              </w:rPr>
            </w:pPr>
            <w:r w:rsidRPr="004F5BD1">
              <w:rPr>
                <w:rFonts w:ascii="Arial" w:hAnsi="Arial" w:cs="Arial"/>
                <w:bCs/>
                <w:sz w:val="24"/>
                <w:szCs w:val="24"/>
              </w:rPr>
              <w:t>1.</w:t>
            </w:r>
            <w:r w:rsidR="00876454">
              <w:rPr>
                <w:rFonts w:ascii="Arial" w:hAnsi="Arial" w:cs="Arial" w:hint="eastAsia"/>
                <w:bCs/>
                <w:sz w:val="24"/>
                <w:szCs w:val="24"/>
              </w:rPr>
              <w:t>现有</w:t>
            </w:r>
            <w:r w:rsidR="005C01A0">
              <w:rPr>
                <w:rFonts w:ascii="Arial" w:hAnsi="Arial" w:cs="Arial" w:hint="eastAsia"/>
                <w:bCs/>
                <w:sz w:val="24"/>
                <w:szCs w:val="24"/>
              </w:rPr>
              <w:t>钢渣</w:t>
            </w:r>
            <w:proofErr w:type="gramStart"/>
            <w:r w:rsidR="005C01A0">
              <w:rPr>
                <w:rFonts w:ascii="Arial" w:hAnsi="Arial" w:cs="Arial" w:hint="eastAsia"/>
                <w:bCs/>
                <w:sz w:val="24"/>
                <w:szCs w:val="24"/>
              </w:rPr>
              <w:t>处理线</w:t>
            </w:r>
            <w:proofErr w:type="gramEnd"/>
            <w:r w:rsidRPr="004F5BD1">
              <w:rPr>
                <w:rFonts w:ascii="Arial" w:hAnsi="Arial" w:cs="Arial"/>
                <w:sz w:val="24"/>
                <w:szCs w:val="24"/>
              </w:rPr>
              <w:t>环评批复及验收情况</w:t>
            </w:r>
          </w:p>
          <w:p w:rsidR="00507796" w:rsidRDefault="00EE522E" w:rsidP="0092318A">
            <w:pPr>
              <w:snapToGrid w:val="0"/>
              <w:spacing w:beforeLines="50" w:before="120" w:line="400" w:lineRule="exact"/>
              <w:ind w:firstLineChars="218" w:firstLine="523"/>
              <w:rPr>
                <w:rFonts w:ascii="Arial" w:hAnsi="Arial" w:cs="Arial"/>
                <w:sz w:val="24"/>
                <w:szCs w:val="24"/>
              </w:rPr>
            </w:pPr>
            <w:r w:rsidRPr="004F5BD1">
              <w:rPr>
                <w:rFonts w:ascii="Arial" w:hAnsi="Arial" w:cs="Arial"/>
                <w:bCs/>
                <w:sz w:val="24"/>
                <w:szCs w:val="24"/>
              </w:rPr>
              <w:t>200</w:t>
            </w:r>
            <w:r w:rsidR="00507796">
              <w:rPr>
                <w:rFonts w:ascii="Arial" w:hAnsi="Arial" w:cs="Arial" w:hint="eastAsia"/>
                <w:bCs/>
                <w:sz w:val="24"/>
                <w:szCs w:val="24"/>
              </w:rPr>
              <w:t>6</w:t>
            </w:r>
            <w:r w:rsidRPr="004F5BD1">
              <w:rPr>
                <w:rFonts w:ascii="Arial" w:hAnsi="Arial" w:cs="Arial"/>
                <w:sz w:val="24"/>
                <w:szCs w:val="24"/>
              </w:rPr>
              <w:t>年</w:t>
            </w:r>
            <w:r w:rsidR="00507796">
              <w:rPr>
                <w:rFonts w:ascii="Arial" w:hAnsi="Arial" w:cs="Arial" w:hint="eastAsia"/>
                <w:sz w:val="24"/>
                <w:szCs w:val="24"/>
              </w:rPr>
              <w:t>12</w:t>
            </w:r>
            <w:r w:rsidR="00507796">
              <w:rPr>
                <w:rFonts w:ascii="Arial" w:hAnsi="Arial" w:cs="Arial" w:hint="eastAsia"/>
                <w:sz w:val="24"/>
                <w:szCs w:val="24"/>
              </w:rPr>
              <w:t>月</w:t>
            </w:r>
            <w:r w:rsidRPr="004F5BD1">
              <w:rPr>
                <w:rFonts w:ascii="Arial" w:hAnsi="Arial" w:cs="Arial"/>
                <w:sz w:val="24"/>
                <w:szCs w:val="24"/>
              </w:rPr>
              <w:t>，</w:t>
            </w:r>
            <w:proofErr w:type="gramStart"/>
            <w:r w:rsidRPr="004F5BD1">
              <w:rPr>
                <w:rFonts w:ascii="Arial" w:hAnsi="Arial" w:cs="Arial"/>
                <w:sz w:val="24"/>
                <w:szCs w:val="24"/>
              </w:rPr>
              <w:t>由</w:t>
            </w:r>
            <w:r w:rsidR="00507796" w:rsidRPr="00507796">
              <w:rPr>
                <w:rFonts w:ascii="Arial" w:hAnsi="Arial" w:cs="Arial" w:hint="eastAsia"/>
                <w:sz w:val="24"/>
                <w:szCs w:val="24"/>
              </w:rPr>
              <w:t>中冶集团</w:t>
            </w:r>
            <w:proofErr w:type="gramEnd"/>
            <w:r w:rsidR="00507796" w:rsidRPr="00507796">
              <w:rPr>
                <w:rFonts w:ascii="Arial" w:hAnsi="Arial" w:cs="Arial" w:hint="eastAsia"/>
                <w:sz w:val="24"/>
                <w:szCs w:val="24"/>
              </w:rPr>
              <w:t>包头钢铁设计研究总院</w:t>
            </w:r>
            <w:r w:rsidRPr="004F5BD1">
              <w:rPr>
                <w:rFonts w:ascii="Arial" w:hAnsi="Arial" w:cs="Arial"/>
                <w:sz w:val="24"/>
                <w:szCs w:val="24"/>
              </w:rPr>
              <w:t>编制完成了《</w:t>
            </w:r>
            <w:r w:rsidR="00507796" w:rsidRPr="00507796">
              <w:rPr>
                <w:rFonts w:ascii="Arial" w:hAnsi="Arial" w:cs="Arial" w:hint="eastAsia"/>
                <w:sz w:val="24"/>
                <w:szCs w:val="24"/>
              </w:rPr>
              <w:t>包钢结构调整总体发展规划本部实施项目环境影响报告书</w:t>
            </w:r>
            <w:r w:rsidRPr="004F5BD1">
              <w:rPr>
                <w:rFonts w:ascii="Arial" w:hAnsi="Arial" w:cs="Arial"/>
                <w:sz w:val="24"/>
                <w:szCs w:val="24"/>
              </w:rPr>
              <w:t>》，</w:t>
            </w:r>
            <w:r w:rsidRPr="004F5BD1">
              <w:rPr>
                <w:rFonts w:ascii="Arial" w:hAnsi="Arial" w:cs="Arial"/>
                <w:bCs/>
                <w:sz w:val="24"/>
                <w:szCs w:val="24"/>
              </w:rPr>
              <w:t>200</w:t>
            </w:r>
            <w:r w:rsidR="00507796">
              <w:rPr>
                <w:rFonts w:ascii="Arial" w:hAnsi="Arial" w:cs="Arial" w:hint="eastAsia"/>
                <w:bCs/>
                <w:sz w:val="24"/>
                <w:szCs w:val="24"/>
              </w:rPr>
              <w:t>7</w:t>
            </w:r>
            <w:r w:rsidRPr="004F5BD1">
              <w:rPr>
                <w:rFonts w:ascii="Arial" w:hAnsi="Arial" w:cs="Arial"/>
                <w:sz w:val="24"/>
                <w:szCs w:val="24"/>
              </w:rPr>
              <w:t>年</w:t>
            </w:r>
            <w:r w:rsidR="00507796">
              <w:rPr>
                <w:rFonts w:ascii="Arial" w:hAnsi="Arial" w:cs="Arial" w:hint="eastAsia"/>
                <w:bCs/>
                <w:sz w:val="24"/>
                <w:szCs w:val="24"/>
              </w:rPr>
              <w:t>6</w:t>
            </w:r>
            <w:r w:rsidRPr="004F5BD1">
              <w:rPr>
                <w:rFonts w:ascii="Arial" w:hAnsi="Arial" w:cs="Arial"/>
                <w:sz w:val="24"/>
                <w:szCs w:val="24"/>
              </w:rPr>
              <w:t>月，</w:t>
            </w:r>
            <w:r w:rsidR="00507796">
              <w:rPr>
                <w:rFonts w:ascii="Arial" w:hAnsi="Arial" w:cs="Arial" w:hint="eastAsia"/>
                <w:sz w:val="24"/>
                <w:szCs w:val="24"/>
              </w:rPr>
              <w:t>国家</w:t>
            </w:r>
            <w:r w:rsidRPr="004F5BD1">
              <w:rPr>
                <w:rFonts w:ascii="Arial" w:hAnsi="Arial" w:cs="Arial"/>
                <w:sz w:val="24"/>
                <w:szCs w:val="24"/>
              </w:rPr>
              <w:t>环境保护</w:t>
            </w:r>
            <w:r w:rsidR="00507796">
              <w:rPr>
                <w:rFonts w:ascii="Arial" w:hAnsi="Arial" w:cs="Arial" w:hint="eastAsia"/>
                <w:sz w:val="24"/>
                <w:szCs w:val="24"/>
              </w:rPr>
              <w:t>总局</w:t>
            </w:r>
            <w:proofErr w:type="gramStart"/>
            <w:r w:rsidRPr="004F5BD1">
              <w:rPr>
                <w:rFonts w:ascii="Arial" w:hAnsi="Arial" w:cs="Arial"/>
                <w:sz w:val="24"/>
                <w:szCs w:val="24"/>
              </w:rPr>
              <w:t>以环审</w:t>
            </w:r>
            <w:proofErr w:type="gramEnd"/>
            <w:r w:rsidRPr="004F5BD1">
              <w:rPr>
                <w:rFonts w:ascii="Arial" w:hAnsi="Arial" w:cs="Arial"/>
                <w:bCs/>
                <w:sz w:val="24"/>
                <w:szCs w:val="24"/>
              </w:rPr>
              <w:t>[200</w:t>
            </w:r>
            <w:r w:rsidR="00507796">
              <w:rPr>
                <w:rFonts w:ascii="Arial" w:hAnsi="Arial" w:cs="Arial" w:hint="eastAsia"/>
                <w:bCs/>
                <w:sz w:val="24"/>
                <w:szCs w:val="24"/>
              </w:rPr>
              <w:t>7</w:t>
            </w:r>
            <w:r w:rsidRPr="004F5BD1">
              <w:rPr>
                <w:rFonts w:ascii="Arial" w:hAnsi="Arial" w:cs="Arial"/>
                <w:bCs/>
                <w:sz w:val="24"/>
                <w:szCs w:val="24"/>
              </w:rPr>
              <w:t>] 22</w:t>
            </w:r>
            <w:r w:rsidR="00507796">
              <w:rPr>
                <w:rFonts w:ascii="Arial" w:hAnsi="Arial" w:cs="Arial" w:hint="eastAsia"/>
                <w:bCs/>
                <w:sz w:val="24"/>
                <w:szCs w:val="24"/>
              </w:rPr>
              <w:t>6</w:t>
            </w:r>
            <w:r w:rsidRPr="004F5BD1">
              <w:rPr>
                <w:rFonts w:ascii="Arial" w:hAnsi="Arial" w:cs="Arial"/>
                <w:sz w:val="24"/>
                <w:szCs w:val="24"/>
              </w:rPr>
              <w:t>号文件对该环境影响报告书进行了批复</w:t>
            </w:r>
            <w:r w:rsidR="0027438C">
              <w:rPr>
                <w:rFonts w:ascii="Arial" w:hAnsi="Arial" w:cs="Arial" w:hint="eastAsia"/>
                <w:sz w:val="24"/>
                <w:szCs w:val="24"/>
              </w:rPr>
              <w:t>，见附件</w:t>
            </w:r>
            <w:r w:rsidR="003F5BFB">
              <w:rPr>
                <w:rFonts w:ascii="Arial" w:hAnsi="Arial" w:cs="Arial" w:hint="eastAsia"/>
                <w:sz w:val="24"/>
                <w:szCs w:val="24"/>
              </w:rPr>
              <w:t>3</w:t>
            </w:r>
            <w:r w:rsidRPr="004F5BD1">
              <w:rPr>
                <w:rFonts w:ascii="Arial" w:hAnsi="Arial" w:cs="Arial"/>
                <w:sz w:val="24"/>
                <w:szCs w:val="24"/>
              </w:rPr>
              <w:t>。</w:t>
            </w:r>
            <w:r w:rsidR="00507796">
              <w:rPr>
                <w:rFonts w:ascii="Arial" w:hAnsi="Arial" w:cs="Arial" w:hint="eastAsia"/>
                <w:sz w:val="24"/>
                <w:szCs w:val="24"/>
              </w:rPr>
              <w:t>2012</w:t>
            </w:r>
            <w:r w:rsidR="00507796">
              <w:rPr>
                <w:rFonts w:ascii="Arial" w:hAnsi="Arial" w:cs="Arial" w:hint="eastAsia"/>
                <w:sz w:val="24"/>
                <w:szCs w:val="24"/>
              </w:rPr>
              <w:t>年</w:t>
            </w:r>
            <w:r w:rsidR="00507796">
              <w:rPr>
                <w:rFonts w:ascii="Arial" w:hAnsi="Arial" w:cs="Arial" w:hint="eastAsia"/>
                <w:sz w:val="24"/>
                <w:szCs w:val="24"/>
              </w:rPr>
              <w:t>5</w:t>
            </w:r>
            <w:r w:rsidR="00507796">
              <w:rPr>
                <w:rFonts w:ascii="Arial" w:hAnsi="Arial" w:cs="Arial" w:hint="eastAsia"/>
                <w:sz w:val="24"/>
                <w:szCs w:val="24"/>
              </w:rPr>
              <w:t>月取得</w:t>
            </w:r>
            <w:r w:rsidR="0027438C">
              <w:rPr>
                <w:rFonts w:ascii="Arial" w:hAnsi="Arial" w:cs="Arial" w:hint="eastAsia"/>
                <w:sz w:val="24"/>
                <w:szCs w:val="24"/>
              </w:rPr>
              <w:t>国家环境保护部《</w:t>
            </w:r>
            <w:r w:rsidR="00507796">
              <w:rPr>
                <w:rFonts w:ascii="Arial" w:hAnsi="Arial" w:cs="Arial" w:hint="eastAsia"/>
                <w:sz w:val="24"/>
                <w:szCs w:val="24"/>
              </w:rPr>
              <w:t>关于包钢结构调整总体发展规划本部实施项目第一步项目</w:t>
            </w:r>
            <w:r w:rsidR="0027438C">
              <w:rPr>
                <w:rFonts w:ascii="Arial" w:hAnsi="Arial" w:cs="Arial" w:hint="eastAsia"/>
                <w:sz w:val="24"/>
                <w:szCs w:val="24"/>
              </w:rPr>
              <w:t>竣工环境保护验收意见的函》（</w:t>
            </w:r>
            <w:proofErr w:type="gramStart"/>
            <w:r w:rsidR="0027438C">
              <w:rPr>
                <w:rFonts w:ascii="Arial" w:hAnsi="Arial" w:cs="Arial" w:hint="eastAsia"/>
                <w:sz w:val="24"/>
                <w:szCs w:val="24"/>
              </w:rPr>
              <w:t>环验</w:t>
            </w:r>
            <w:r w:rsidR="0027438C" w:rsidRPr="004F5BD1">
              <w:rPr>
                <w:rFonts w:ascii="Arial" w:hAnsi="Arial" w:cs="Arial"/>
                <w:bCs/>
                <w:sz w:val="24"/>
                <w:szCs w:val="24"/>
              </w:rPr>
              <w:t>[</w:t>
            </w:r>
            <w:proofErr w:type="gramEnd"/>
            <w:r w:rsidR="0027438C" w:rsidRPr="004F5BD1">
              <w:rPr>
                <w:rFonts w:ascii="Arial" w:hAnsi="Arial" w:cs="Arial"/>
                <w:bCs/>
                <w:sz w:val="24"/>
                <w:szCs w:val="24"/>
              </w:rPr>
              <w:t>20</w:t>
            </w:r>
            <w:r w:rsidR="0027438C">
              <w:rPr>
                <w:rFonts w:ascii="Arial" w:hAnsi="Arial" w:cs="Arial" w:hint="eastAsia"/>
                <w:bCs/>
                <w:sz w:val="24"/>
                <w:szCs w:val="24"/>
              </w:rPr>
              <w:t>12</w:t>
            </w:r>
            <w:r w:rsidR="0027438C" w:rsidRPr="004F5BD1">
              <w:rPr>
                <w:rFonts w:ascii="Arial" w:hAnsi="Arial" w:cs="Arial"/>
                <w:bCs/>
                <w:sz w:val="24"/>
                <w:szCs w:val="24"/>
              </w:rPr>
              <w:t xml:space="preserve">] </w:t>
            </w:r>
            <w:r w:rsidR="0027438C">
              <w:rPr>
                <w:rFonts w:ascii="Arial" w:hAnsi="Arial" w:cs="Arial" w:hint="eastAsia"/>
                <w:bCs/>
                <w:sz w:val="24"/>
                <w:szCs w:val="24"/>
              </w:rPr>
              <w:t>108</w:t>
            </w:r>
            <w:r w:rsidR="0027438C" w:rsidRPr="004F5BD1">
              <w:rPr>
                <w:rFonts w:ascii="Arial" w:hAnsi="Arial" w:cs="Arial"/>
                <w:sz w:val="24"/>
                <w:szCs w:val="24"/>
              </w:rPr>
              <w:t>号</w:t>
            </w:r>
            <w:r w:rsidR="0027438C">
              <w:rPr>
                <w:rFonts w:ascii="Arial" w:hAnsi="Arial" w:cs="Arial" w:hint="eastAsia"/>
                <w:sz w:val="24"/>
                <w:szCs w:val="24"/>
              </w:rPr>
              <w:t>），见附件</w:t>
            </w:r>
            <w:r w:rsidR="003F5BFB">
              <w:rPr>
                <w:rFonts w:ascii="Arial" w:hAnsi="Arial" w:cs="Arial" w:hint="eastAsia"/>
                <w:sz w:val="24"/>
                <w:szCs w:val="24"/>
              </w:rPr>
              <w:t>4</w:t>
            </w:r>
            <w:r w:rsidR="0027438C">
              <w:rPr>
                <w:rFonts w:ascii="Arial" w:hAnsi="Arial" w:cs="Arial" w:hint="eastAsia"/>
                <w:sz w:val="24"/>
                <w:szCs w:val="24"/>
              </w:rPr>
              <w:t>。</w:t>
            </w:r>
            <w:r w:rsidR="0027438C">
              <w:rPr>
                <w:rFonts w:ascii="Arial" w:hAnsi="Arial" w:cs="Arial" w:hint="eastAsia"/>
                <w:sz w:val="24"/>
                <w:szCs w:val="24"/>
              </w:rPr>
              <w:t>2014</w:t>
            </w:r>
            <w:r w:rsidR="0027438C">
              <w:rPr>
                <w:rFonts w:ascii="Arial" w:hAnsi="Arial" w:cs="Arial" w:hint="eastAsia"/>
                <w:sz w:val="24"/>
                <w:szCs w:val="24"/>
              </w:rPr>
              <w:t>年</w:t>
            </w:r>
            <w:r w:rsidR="0027438C">
              <w:rPr>
                <w:rFonts w:ascii="Arial" w:hAnsi="Arial" w:cs="Arial" w:hint="eastAsia"/>
                <w:sz w:val="24"/>
                <w:szCs w:val="24"/>
              </w:rPr>
              <w:t>6</w:t>
            </w:r>
            <w:r w:rsidR="0027438C">
              <w:rPr>
                <w:rFonts w:ascii="Arial" w:hAnsi="Arial" w:cs="Arial" w:hint="eastAsia"/>
                <w:sz w:val="24"/>
                <w:szCs w:val="24"/>
              </w:rPr>
              <w:t>月取得国家环境保护部《关于包钢结构调整总体发展规划本部实施项目第二步项目竣工环境保护验收意见的函》（</w:t>
            </w:r>
            <w:proofErr w:type="gramStart"/>
            <w:r w:rsidR="0027438C">
              <w:rPr>
                <w:rFonts w:ascii="Arial" w:hAnsi="Arial" w:cs="Arial" w:hint="eastAsia"/>
                <w:sz w:val="24"/>
                <w:szCs w:val="24"/>
              </w:rPr>
              <w:t>环验</w:t>
            </w:r>
            <w:r w:rsidR="0027438C" w:rsidRPr="004F5BD1">
              <w:rPr>
                <w:rFonts w:ascii="Arial" w:hAnsi="Arial" w:cs="Arial"/>
                <w:bCs/>
                <w:sz w:val="24"/>
                <w:szCs w:val="24"/>
              </w:rPr>
              <w:t>[</w:t>
            </w:r>
            <w:proofErr w:type="gramEnd"/>
            <w:r w:rsidR="0027438C" w:rsidRPr="004F5BD1">
              <w:rPr>
                <w:rFonts w:ascii="Arial" w:hAnsi="Arial" w:cs="Arial"/>
                <w:bCs/>
                <w:sz w:val="24"/>
                <w:szCs w:val="24"/>
              </w:rPr>
              <w:t>20</w:t>
            </w:r>
            <w:r w:rsidR="0027438C">
              <w:rPr>
                <w:rFonts w:ascii="Arial" w:hAnsi="Arial" w:cs="Arial" w:hint="eastAsia"/>
                <w:bCs/>
                <w:sz w:val="24"/>
                <w:szCs w:val="24"/>
              </w:rPr>
              <w:t>14</w:t>
            </w:r>
            <w:r w:rsidR="0027438C" w:rsidRPr="004F5BD1">
              <w:rPr>
                <w:rFonts w:ascii="Arial" w:hAnsi="Arial" w:cs="Arial"/>
                <w:bCs/>
                <w:sz w:val="24"/>
                <w:szCs w:val="24"/>
              </w:rPr>
              <w:t xml:space="preserve">] </w:t>
            </w:r>
            <w:r w:rsidR="0027438C">
              <w:rPr>
                <w:rFonts w:ascii="Arial" w:hAnsi="Arial" w:cs="Arial" w:hint="eastAsia"/>
                <w:bCs/>
                <w:sz w:val="24"/>
                <w:szCs w:val="24"/>
              </w:rPr>
              <w:t>109</w:t>
            </w:r>
            <w:r w:rsidR="0027438C" w:rsidRPr="004F5BD1">
              <w:rPr>
                <w:rFonts w:ascii="Arial" w:hAnsi="Arial" w:cs="Arial"/>
                <w:sz w:val="24"/>
                <w:szCs w:val="24"/>
              </w:rPr>
              <w:t>号</w:t>
            </w:r>
            <w:r w:rsidR="0027438C">
              <w:rPr>
                <w:rFonts w:ascii="Arial" w:hAnsi="Arial" w:cs="Arial" w:hint="eastAsia"/>
                <w:sz w:val="24"/>
                <w:szCs w:val="24"/>
              </w:rPr>
              <w:t>），见附件</w:t>
            </w:r>
            <w:r w:rsidR="003F5BFB">
              <w:rPr>
                <w:rFonts w:ascii="Arial" w:hAnsi="Arial" w:cs="Arial" w:hint="eastAsia"/>
                <w:sz w:val="24"/>
                <w:szCs w:val="24"/>
              </w:rPr>
              <w:t>5</w:t>
            </w:r>
            <w:r w:rsidR="0027438C">
              <w:rPr>
                <w:rFonts w:ascii="Arial" w:hAnsi="Arial" w:cs="Arial" w:hint="eastAsia"/>
                <w:sz w:val="24"/>
                <w:szCs w:val="24"/>
              </w:rPr>
              <w:t>。</w:t>
            </w:r>
          </w:p>
          <w:p w:rsidR="00EE522E" w:rsidRPr="004F5BD1" w:rsidRDefault="00EE522E" w:rsidP="0092318A">
            <w:pPr>
              <w:snapToGrid w:val="0"/>
              <w:spacing w:beforeLines="50" w:before="120" w:line="400" w:lineRule="exact"/>
              <w:ind w:firstLineChars="218" w:firstLine="523"/>
              <w:rPr>
                <w:rFonts w:ascii="Arial" w:hAnsi="Arial" w:cs="Arial"/>
                <w:sz w:val="24"/>
                <w:szCs w:val="24"/>
              </w:rPr>
            </w:pPr>
            <w:r w:rsidRPr="004F5BD1">
              <w:rPr>
                <w:rFonts w:ascii="Arial" w:hAnsi="Arial" w:cs="Arial"/>
                <w:sz w:val="24"/>
                <w:szCs w:val="24"/>
              </w:rPr>
              <w:t>该工程</w:t>
            </w:r>
            <w:r w:rsidR="0027438C">
              <w:rPr>
                <w:rFonts w:ascii="Arial" w:hAnsi="Arial" w:cs="Arial" w:hint="eastAsia"/>
                <w:sz w:val="24"/>
                <w:szCs w:val="24"/>
              </w:rPr>
              <w:t>作为</w:t>
            </w:r>
            <w:r w:rsidR="0027438C" w:rsidRPr="0027438C">
              <w:rPr>
                <w:rFonts w:ascii="Arial" w:hAnsi="Arial" w:cs="Arial" w:hint="eastAsia"/>
                <w:sz w:val="24"/>
                <w:szCs w:val="24"/>
              </w:rPr>
              <w:t>包钢结构调整总体发展规划本部实施项目</w:t>
            </w:r>
            <w:r w:rsidR="0027438C">
              <w:rPr>
                <w:rFonts w:ascii="Arial" w:hAnsi="Arial" w:cs="Arial" w:hint="eastAsia"/>
                <w:sz w:val="24"/>
                <w:szCs w:val="24"/>
              </w:rPr>
              <w:t>中固废综合利用措施之一，也同时取得环评批复并完成了竣工环境保护验收</w:t>
            </w:r>
            <w:r w:rsidRPr="004F5BD1">
              <w:rPr>
                <w:rFonts w:ascii="Arial" w:hAnsi="Arial" w:cs="Arial"/>
                <w:sz w:val="24"/>
                <w:szCs w:val="24"/>
              </w:rPr>
              <w:t>。</w:t>
            </w:r>
          </w:p>
          <w:p w:rsidR="00EE522E" w:rsidRPr="004F5BD1" w:rsidRDefault="0027438C" w:rsidP="0092318A">
            <w:pPr>
              <w:spacing w:beforeLines="50" w:before="120" w:line="400" w:lineRule="exact"/>
              <w:ind w:firstLineChars="200" w:firstLine="480"/>
              <w:jc w:val="left"/>
              <w:rPr>
                <w:rFonts w:ascii="Arial" w:hAnsi="Arial" w:cs="Arial"/>
                <w:bCs/>
                <w:sz w:val="24"/>
                <w:szCs w:val="24"/>
              </w:rPr>
            </w:pPr>
            <w:r>
              <w:rPr>
                <w:rFonts w:ascii="Arial" w:hAnsi="Arial" w:cs="Arial" w:hint="eastAsia"/>
                <w:bCs/>
                <w:sz w:val="24"/>
                <w:szCs w:val="24"/>
              </w:rPr>
              <w:t>2</w:t>
            </w:r>
            <w:r w:rsidR="00EE522E" w:rsidRPr="004F5BD1">
              <w:rPr>
                <w:rFonts w:ascii="Arial" w:hAnsi="Arial" w:cs="Arial"/>
                <w:bCs/>
                <w:sz w:val="24"/>
                <w:szCs w:val="24"/>
              </w:rPr>
              <w:t>.</w:t>
            </w:r>
            <w:r>
              <w:rPr>
                <w:rFonts w:ascii="Arial" w:hAnsi="Arial" w:cs="Arial" w:hint="eastAsia"/>
                <w:bCs/>
                <w:sz w:val="24"/>
                <w:szCs w:val="24"/>
              </w:rPr>
              <w:t xml:space="preserve"> </w:t>
            </w:r>
            <w:r w:rsidR="00876454">
              <w:rPr>
                <w:rFonts w:ascii="Arial" w:hAnsi="Arial" w:cs="Arial" w:hint="eastAsia"/>
                <w:bCs/>
                <w:sz w:val="24"/>
                <w:szCs w:val="24"/>
              </w:rPr>
              <w:t>现有</w:t>
            </w:r>
            <w:r>
              <w:rPr>
                <w:rFonts w:ascii="Arial" w:hAnsi="Arial" w:cs="Arial" w:hint="eastAsia"/>
                <w:bCs/>
                <w:sz w:val="24"/>
                <w:szCs w:val="24"/>
              </w:rPr>
              <w:t>钢渣</w:t>
            </w:r>
            <w:proofErr w:type="gramStart"/>
            <w:r>
              <w:rPr>
                <w:rFonts w:ascii="Arial" w:hAnsi="Arial" w:cs="Arial" w:hint="eastAsia"/>
                <w:bCs/>
                <w:sz w:val="24"/>
                <w:szCs w:val="24"/>
              </w:rPr>
              <w:t>处理线</w:t>
            </w:r>
            <w:proofErr w:type="gramEnd"/>
            <w:r w:rsidR="00EE522E" w:rsidRPr="004F5BD1">
              <w:rPr>
                <w:rFonts w:ascii="Arial" w:hAnsi="Arial" w:cs="Arial"/>
                <w:sz w:val="24"/>
                <w:szCs w:val="24"/>
              </w:rPr>
              <w:t>主要生产工艺、产排污情况</w:t>
            </w:r>
          </w:p>
          <w:p w:rsidR="008518A7" w:rsidRDefault="0027438C" w:rsidP="0092318A">
            <w:pPr>
              <w:snapToGrid w:val="0"/>
              <w:spacing w:beforeLines="50" w:before="120" w:line="400" w:lineRule="exact"/>
              <w:ind w:firstLineChars="218" w:firstLine="523"/>
              <w:rPr>
                <w:rFonts w:ascii="Arial" w:hAnsi="Arial" w:cs="Arial"/>
                <w:sz w:val="24"/>
                <w:szCs w:val="24"/>
              </w:rPr>
            </w:pPr>
            <w:r>
              <w:rPr>
                <w:rFonts w:ascii="Arial" w:hAnsi="Arial" w:cs="Arial" w:hint="eastAsia"/>
                <w:sz w:val="24"/>
                <w:szCs w:val="24"/>
              </w:rPr>
              <w:t>2</w:t>
            </w:r>
            <w:r w:rsidR="00EE522E" w:rsidRPr="004F5BD1">
              <w:rPr>
                <w:rFonts w:ascii="Arial" w:hAnsi="Arial" w:cs="Arial"/>
                <w:sz w:val="24"/>
                <w:szCs w:val="24"/>
              </w:rPr>
              <w:t>.1</w:t>
            </w:r>
            <w:r w:rsidR="008518A7">
              <w:rPr>
                <w:rFonts w:ascii="Arial" w:hAnsi="Arial" w:cs="Arial" w:hint="eastAsia"/>
                <w:sz w:val="24"/>
                <w:szCs w:val="24"/>
              </w:rPr>
              <w:t>原辅材料消耗</w:t>
            </w:r>
          </w:p>
          <w:p w:rsidR="008518A7" w:rsidRDefault="008518A7" w:rsidP="0092318A">
            <w:pPr>
              <w:snapToGrid w:val="0"/>
              <w:spacing w:beforeLines="50" w:before="120" w:line="400" w:lineRule="exact"/>
              <w:ind w:firstLineChars="218" w:firstLine="523"/>
              <w:rPr>
                <w:rFonts w:ascii="Arial" w:hAnsi="Arial" w:cs="Arial"/>
                <w:sz w:val="24"/>
                <w:szCs w:val="24"/>
              </w:rPr>
            </w:pPr>
            <w:r w:rsidRPr="004F5BD1">
              <w:rPr>
                <w:rFonts w:ascii="Arial" w:hAnsi="Arial" w:cs="Arial"/>
                <w:bCs/>
                <w:sz w:val="24"/>
              </w:rPr>
              <w:t>原辅材料及能源消耗量见表</w:t>
            </w:r>
            <w:r w:rsidR="00D50164">
              <w:rPr>
                <w:rFonts w:ascii="Arial" w:hAnsi="Arial" w:cs="Arial" w:hint="eastAsia"/>
                <w:bCs/>
                <w:sz w:val="24"/>
              </w:rPr>
              <w:t>8</w:t>
            </w:r>
            <w:r w:rsidR="00D50164">
              <w:rPr>
                <w:rFonts w:ascii="Arial" w:hAnsi="Arial" w:cs="Arial" w:hint="eastAsia"/>
                <w:bCs/>
                <w:sz w:val="24"/>
              </w:rPr>
              <w:t>。</w:t>
            </w:r>
          </w:p>
          <w:p w:rsidR="008518A7" w:rsidRPr="00B85978" w:rsidRDefault="008518A7" w:rsidP="00EE0F30">
            <w:pPr>
              <w:spacing w:beforeLines="50" w:before="120" w:line="400" w:lineRule="exact"/>
              <w:jc w:val="center"/>
              <w:rPr>
                <w:rFonts w:ascii="Arial" w:eastAsia="黑体" w:hAnsi="Arial" w:cs="Arial"/>
                <w:b/>
                <w:sz w:val="24"/>
                <w:szCs w:val="24"/>
              </w:rPr>
            </w:pPr>
            <w:r w:rsidRPr="00B85978">
              <w:rPr>
                <w:rFonts w:ascii="Arial" w:eastAsia="黑体" w:hAnsi="Arial" w:cs="Arial"/>
                <w:b/>
                <w:sz w:val="24"/>
                <w:szCs w:val="24"/>
              </w:rPr>
              <w:t>表</w:t>
            </w:r>
            <w:r w:rsidR="00D50164" w:rsidRPr="00B85978">
              <w:rPr>
                <w:rFonts w:ascii="Arial" w:eastAsia="黑体" w:hAnsi="Arial" w:cs="Arial" w:hint="eastAsia"/>
                <w:b/>
                <w:sz w:val="24"/>
                <w:szCs w:val="24"/>
              </w:rPr>
              <w:t>8</w:t>
            </w:r>
            <w:r w:rsidRPr="00B85978">
              <w:rPr>
                <w:rFonts w:ascii="Arial" w:eastAsia="黑体" w:hAnsi="Arial" w:cs="Arial"/>
                <w:b/>
                <w:sz w:val="24"/>
                <w:szCs w:val="24"/>
              </w:rPr>
              <w:t xml:space="preserve">  </w:t>
            </w:r>
            <w:r w:rsidRPr="00B85978">
              <w:rPr>
                <w:rFonts w:ascii="Arial" w:eastAsia="黑体" w:hAnsi="Arial" w:cs="Arial" w:hint="eastAsia"/>
                <w:b/>
                <w:sz w:val="24"/>
                <w:szCs w:val="24"/>
              </w:rPr>
              <w:t xml:space="preserve"> </w:t>
            </w:r>
            <w:r w:rsidRPr="00B85978">
              <w:rPr>
                <w:rFonts w:ascii="Arial" w:eastAsia="黑体" w:hAnsi="Arial" w:cs="Arial"/>
                <w:b/>
                <w:sz w:val="24"/>
                <w:szCs w:val="24"/>
              </w:rPr>
              <w:t>原辅材料及能源消耗量表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97"/>
              <w:gridCol w:w="2505"/>
              <w:gridCol w:w="1274"/>
              <w:gridCol w:w="1560"/>
              <w:gridCol w:w="3017"/>
            </w:tblGrid>
            <w:tr w:rsidR="008518A7" w:rsidRPr="004F5BD1" w:rsidTr="00404C45">
              <w:trPr>
                <w:trHeight w:val="140"/>
                <w:jc w:val="center"/>
              </w:trPr>
              <w:tc>
                <w:tcPr>
                  <w:tcW w:w="435"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序号</w:t>
                  </w:r>
                </w:p>
              </w:tc>
              <w:tc>
                <w:tcPr>
                  <w:tcW w:w="1368"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原辅材料、能源名称</w:t>
                  </w:r>
                </w:p>
              </w:tc>
              <w:tc>
                <w:tcPr>
                  <w:tcW w:w="696" w:type="pct"/>
                  <w:shd w:val="clear" w:color="auto" w:fill="auto"/>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单位</w:t>
                  </w:r>
                </w:p>
              </w:tc>
              <w:tc>
                <w:tcPr>
                  <w:tcW w:w="852" w:type="pct"/>
                  <w:shd w:val="clear" w:color="auto" w:fill="auto"/>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数量</w:t>
                  </w:r>
                </w:p>
              </w:tc>
              <w:tc>
                <w:tcPr>
                  <w:tcW w:w="1648"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备注</w:t>
                  </w:r>
                </w:p>
              </w:tc>
            </w:tr>
            <w:tr w:rsidR="008518A7" w:rsidRPr="004F5BD1" w:rsidTr="00404C45">
              <w:trPr>
                <w:trHeight w:val="140"/>
                <w:jc w:val="center"/>
              </w:trPr>
              <w:tc>
                <w:tcPr>
                  <w:tcW w:w="435"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1</w:t>
                  </w:r>
                </w:p>
              </w:tc>
              <w:tc>
                <w:tcPr>
                  <w:tcW w:w="1368" w:type="pct"/>
                  <w:vAlign w:val="center"/>
                </w:tcPr>
                <w:p w:rsidR="008518A7" w:rsidRPr="004F5BD1" w:rsidRDefault="008518A7" w:rsidP="00404C45">
                  <w:pPr>
                    <w:spacing w:line="320" w:lineRule="exact"/>
                    <w:jc w:val="center"/>
                    <w:rPr>
                      <w:rFonts w:ascii="Arial" w:hAnsi="Arial" w:cs="Arial"/>
                      <w:szCs w:val="21"/>
                    </w:rPr>
                  </w:pPr>
                  <w:r>
                    <w:rPr>
                      <w:rFonts w:ascii="Arial" w:hAnsi="宋体" w:cs="Arial" w:hint="eastAsia"/>
                      <w:szCs w:val="21"/>
                    </w:rPr>
                    <w:t>热泼</w:t>
                  </w:r>
                  <w:r w:rsidRPr="004F5BD1">
                    <w:rPr>
                      <w:rFonts w:ascii="Arial" w:hAnsi="Arial" w:cs="Arial"/>
                      <w:szCs w:val="21"/>
                    </w:rPr>
                    <w:t>钢渣</w:t>
                  </w:r>
                </w:p>
              </w:tc>
              <w:tc>
                <w:tcPr>
                  <w:tcW w:w="696" w:type="pct"/>
                  <w:shd w:val="clear" w:color="auto" w:fill="auto"/>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10</w:t>
                  </w:r>
                  <w:r w:rsidRPr="004F5BD1">
                    <w:rPr>
                      <w:rFonts w:ascii="Arial" w:hAnsi="Arial" w:cs="Arial"/>
                      <w:szCs w:val="21"/>
                      <w:vertAlign w:val="superscript"/>
                    </w:rPr>
                    <w:t>4</w:t>
                  </w:r>
                  <w:r w:rsidRPr="004F5BD1">
                    <w:rPr>
                      <w:rFonts w:ascii="Arial" w:hAnsi="Arial" w:cs="Arial"/>
                      <w:szCs w:val="21"/>
                    </w:rPr>
                    <w:t>t/a</w:t>
                  </w:r>
                </w:p>
              </w:tc>
              <w:tc>
                <w:tcPr>
                  <w:tcW w:w="852" w:type="pct"/>
                  <w:shd w:val="clear" w:color="auto" w:fill="auto"/>
                  <w:vAlign w:val="center"/>
                </w:tcPr>
                <w:p w:rsidR="008518A7" w:rsidRPr="004F5BD1" w:rsidRDefault="008518A7" w:rsidP="00404C45">
                  <w:pPr>
                    <w:spacing w:line="320" w:lineRule="exact"/>
                    <w:jc w:val="center"/>
                    <w:rPr>
                      <w:rFonts w:ascii="Arial" w:hAnsi="Arial" w:cs="Arial"/>
                      <w:szCs w:val="21"/>
                    </w:rPr>
                  </w:pPr>
                  <w:r>
                    <w:rPr>
                      <w:rFonts w:ascii="Arial" w:hAnsi="Arial" w:cs="Arial" w:hint="eastAsia"/>
                      <w:szCs w:val="21"/>
                    </w:rPr>
                    <w:t>100</w:t>
                  </w:r>
                </w:p>
              </w:tc>
              <w:tc>
                <w:tcPr>
                  <w:tcW w:w="1648" w:type="pct"/>
                  <w:vAlign w:val="center"/>
                </w:tcPr>
                <w:p w:rsidR="008518A7" w:rsidRPr="004F5BD1" w:rsidRDefault="008518A7" w:rsidP="00404C45">
                  <w:pPr>
                    <w:spacing w:line="320" w:lineRule="exact"/>
                    <w:jc w:val="center"/>
                    <w:rPr>
                      <w:rFonts w:ascii="Arial" w:hAnsi="Arial" w:cs="Arial"/>
                      <w:szCs w:val="21"/>
                    </w:rPr>
                  </w:pPr>
                </w:p>
              </w:tc>
            </w:tr>
            <w:tr w:rsidR="008518A7" w:rsidRPr="004F5BD1" w:rsidTr="00404C45">
              <w:trPr>
                <w:trHeight w:val="140"/>
                <w:jc w:val="center"/>
              </w:trPr>
              <w:tc>
                <w:tcPr>
                  <w:tcW w:w="435"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2</w:t>
                  </w:r>
                </w:p>
              </w:tc>
              <w:tc>
                <w:tcPr>
                  <w:tcW w:w="1368"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hint="eastAsia"/>
                      <w:szCs w:val="21"/>
                    </w:rPr>
                    <w:t>新水</w:t>
                  </w:r>
                </w:p>
              </w:tc>
              <w:tc>
                <w:tcPr>
                  <w:tcW w:w="696" w:type="pct"/>
                  <w:shd w:val="clear" w:color="auto" w:fill="auto"/>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t/a</w:t>
                  </w:r>
                </w:p>
              </w:tc>
              <w:tc>
                <w:tcPr>
                  <w:tcW w:w="852" w:type="pct"/>
                  <w:shd w:val="clear" w:color="auto" w:fill="auto"/>
                  <w:vAlign w:val="center"/>
                </w:tcPr>
                <w:p w:rsidR="008518A7" w:rsidRPr="004F5BD1" w:rsidRDefault="008518A7" w:rsidP="00404C45">
                  <w:pPr>
                    <w:spacing w:line="320" w:lineRule="exact"/>
                    <w:jc w:val="center"/>
                    <w:rPr>
                      <w:rFonts w:ascii="Arial" w:hAnsi="Arial" w:cs="Arial"/>
                      <w:szCs w:val="21"/>
                    </w:rPr>
                  </w:pPr>
                  <w:r>
                    <w:rPr>
                      <w:rFonts w:ascii="Arial" w:hAnsi="Arial" w:cs="Arial" w:hint="eastAsia"/>
                    </w:rPr>
                    <w:t>2574</w:t>
                  </w:r>
                </w:p>
              </w:tc>
              <w:tc>
                <w:tcPr>
                  <w:tcW w:w="1648"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hint="eastAsia"/>
                      <w:szCs w:val="21"/>
                    </w:rPr>
                    <w:t>接</w:t>
                  </w:r>
                  <w:proofErr w:type="gramStart"/>
                  <w:r w:rsidRPr="004F5BD1">
                    <w:rPr>
                      <w:rFonts w:ascii="Arial" w:hAnsi="Arial" w:cs="Arial" w:hint="eastAsia"/>
                      <w:szCs w:val="21"/>
                    </w:rPr>
                    <w:t>自</w:t>
                  </w:r>
                  <w:r>
                    <w:rPr>
                      <w:rFonts w:ascii="Arial" w:hAnsi="Arial" w:cs="Arial" w:hint="eastAsia"/>
                      <w:szCs w:val="21"/>
                    </w:rPr>
                    <w:t>冶金渣</w:t>
                  </w:r>
                  <w:r w:rsidRPr="004F5BD1">
                    <w:rPr>
                      <w:rFonts w:ascii="Arial" w:hAnsi="Arial" w:cs="Arial" w:hint="eastAsia"/>
                      <w:szCs w:val="21"/>
                    </w:rPr>
                    <w:t>公司</w:t>
                  </w:r>
                  <w:proofErr w:type="gramEnd"/>
                  <w:r w:rsidRPr="004F5BD1">
                    <w:rPr>
                      <w:rFonts w:ascii="Arial" w:hAnsi="Arial" w:cs="Arial" w:hint="eastAsia"/>
                      <w:szCs w:val="21"/>
                    </w:rPr>
                    <w:t>供水网</w:t>
                  </w:r>
                </w:p>
              </w:tc>
            </w:tr>
            <w:tr w:rsidR="008518A7" w:rsidRPr="004F5BD1" w:rsidTr="00404C45">
              <w:trPr>
                <w:trHeight w:val="140"/>
                <w:jc w:val="center"/>
              </w:trPr>
              <w:tc>
                <w:tcPr>
                  <w:tcW w:w="435"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3</w:t>
                  </w:r>
                </w:p>
              </w:tc>
              <w:tc>
                <w:tcPr>
                  <w:tcW w:w="1368" w:type="pct"/>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电</w:t>
                  </w:r>
                </w:p>
              </w:tc>
              <w:tc>
                <w:tcPr>
                  <w:tcW w:w="696" w:type="pct"/>
                  <w:shd w:val="clear" w:color="auto" w:fill="auto"/>
                  <w:vAlign w:val="center"/>
                </w:tcPr>
                <w:p w:rsidR="008518A7" w:rsidRPr="004F5BD1" w:rsidRDefault="008518A7" w:rsidP="00404C45">
                  <w:pPr>
                    <w:spacing w:line="320" w:lineRule="exact"/>
                    <w:jc w:val="center"/>
                    <w:rPr>
                      <w:rFonts w:ascii="Arial" w:hAnsi="Arial" w:cs="Arial"/>
                      <w:szCs w:val="21"/>
                    </w:rPr>
                  </w:pPr>
                  <w:r w:rsidRPr="004F5BD1">
                    <w:rPr>
                      <w:rFonts w:ascii="Arial" w:hAnsi="Arial" w:cs="Arial"/>
                      <w:szCs w:val="21"/>
                    </w:rPr>
                    <w:t>10</w:t>
                  </w:r>
                  <w:r w:rsidRPr="004F5BD1">
                    <w:rPr>
                      <w:rFonts w:ascii="Arial" w:hAnsi="Arial" w:cs="Arial"/>
                      <w:szCs w:val="21"/>
                      <w:vertAlign w:val="superscript"/>
                    </w:rPr>
                    <w:t>4</w:t>
                  </w:r>
                  <w:r w:rsidRPr="004F5BD1">
                    <w:rPr>
                      <w:rFonts w:ascii="Arial" w:hAnsi="Arial" w:cs="Arial"/>
                      <w:szCs w:val="21"/>
                    </w:rPr>
                    <w:t>KWh</w:t>
                  </w:r>
                </w:p>
              </w:tc>
              <w:tc>
                <w:tcPr>
                  <w:tcW w:w="852" w:type="pct"/>
                  <w:shd w:val="clear" w:color="auto" w:fill="auto"/>
                  <w:vAlign w:val="center"/>
                </w:tcPr>
                <w:p w:rsidR="008518A7" w:rsidRPr="004F5BD1" w:rsidRDefault="008518A7" w:rsidP="00404C45">
                  <w:pPr>
                    <w:spacing w:line="320" w:lineRule="exact"/>
                    <w:jc w:val="center"/>
                    <w:rPr>
                      <w:rFonts w:ascii="Arial" w:hAnsi="Arial" w:cs="Arial"/>
                      <w:szCs w:val="21"/>
                    </w:rPr>
                  </w:pPr>
                  <w:r>
                    <w:rPr>
                      <w:rFonts w:ascii="Arial" w:hAnsi="Arial" w:cs="Arial" w:hint="eastAsia"/>
                    </w:rPr>
                    <w:t>24</w:t>
                  </w:r>
                </w:p>
              </w:tc>
              <w:tc>
                <w:tcPr>
                  <w:tcW w:w="1648" w:type="pct"/>
                  <w:vAlign w:val="center"/>
                </w:tcPr>
                <w:p w:rsidR="008518A7" w:rsidRPr="004F5BD1" w:rsidRDefault="008518A7" w:rsidP="00404C45">
                  <w:pPr>
                    <w:spacing w:line="320" w:lineRule="exact"/>
                    <w:jc w:val="center"/>
                    <w:rPr>
                      <w:rFonts w:ascii="Arial" w:hAnsi="Arial" w:cs="Arial"/>
                      <w:bCs/>
                      <w:szCs w:val="21"/>
                    </w:rPr>
                  </w:pPr>
                  <w:r w:rsidRPr="004F5BD1">
                    <w:rPr>
                      <w:rFonts w:ascii="Arial" w:hAnsi="Arial" w:cs="Arial"/>
                      <w:bCs/>
                      <w:szCs w:val="21"/>
                    </w:rPr>
                    <w:t>依托</w:t>
                  </w:r>
                  <w:r>
                    <w:rPr>
                      <w:rFonts w:ascii="Arial" w:hAnsi="Arial" w:cs="Arial" w:hint="eastAsia"/>
                      <w:szCs w:val="21"/>
                    </w:rPr>
                    <w:t>冶金</w:t>
                  </w:r>
                  <w:proofErr w:type="gramStart"/>
                  <w:r>
                    <w:rPr>
                      <w:rFonts w:ascii="Arial" w:hAnsi="Arial" w:cs="Arial" w:hint="eastAsia"/>
                      <w:szCs w:val="21"/>
                    </w:rPr>
                    <w:t>渣</w:t>
                  </w:r>
                  <w:r w:rsidRPr="004F5BD1">
                    <w:rPr>
                      <w:rFonts w:ascii="Arial" w:hAnsi="Arial" w:cs="Arial" w:hint="eastAsia"/>
                      <w:bCs/>
                      <w:szCs w:val="21"/>
                    </w:rPr>
                    <w:t>公司</w:t>
                  </w:r>
                  <w:proofErr w:type="gramEnd"/>
                  <w:r w:rsidRPr="004F5BD1">
                    <w:rPr>
                      <w:rFonts w:ascii="Arial" w:hAnsi="Arial" w:cs="Arial" w:hint="eastAsia"/>
                      <w:bCs/>
                      <w:szCs w:val="21"/>
                    </w:rPr>
                    <w:t>变电站</w:t>
                  </w:r>
                </w:p>
              </w:tc>
            </w:tr>
          </w:tbl>
          <w:p w:rsidR="00EE522E" w:rsidRPr="004F5BD1" w:rsidRDefault="00573868" w:rsidP="00A13F80">
            <w:pPr>
              <w:snapToGrid w:val="0"/>
              <w:spacing w:beforeLines="50" w:before="120" w:line="440" w:lineRule="exact"/>
              <w:ind w:firstLineChars="218" w:firstLine="523"/>
              <w:rPr>
                <w:rFonts w:ascii="Arial" w:hAnsi="Arial" w:cs="Arial"/>
                <w:sz w:val="24"/>
                <w:szCs w:val="24"/>
              </w:rPr>
            </w:pPr>
            <w:r>
              <w:rPr>
                <w:rFonts w:ascii="Arial" w:hAnsi="Arial" w:cs="Arial" w:hint="eastAsia"/>
                <w:sz w:val="24"/>
                <w:szCs w:val="24"/>
              </w:rPr>
              <w:t>2.2</w:t>
            </w:r>
            <w:r w:rsidR="00EE522E" w:rsidRPr="004F5BD1">
              <w:rPr>
                <w:rFonts w:ascii="Arial" w:hAnsi="Arial" w:cs="Arial"/>
                <w:sz w:val="24"/>
                <w:szCs w:val="24"/>
              </w:rPr>
              <w:t>主要</w:t>
            </w:r>
            <w:r w:rsidR="0027438C" w:rsidRPr="004F5BD1">
              <w:rPr>
                <w:rFonts w:ascii="Arial" w:hAnsi="Arial" w:cs="Arial"/>
                <w:sz w:val="24"/>
                <w:szCs w:val="24"/>
              </w:rPr>
              <w:t>工艺</w:t>
            </w:r>
            <w:r w:rsidR="00EE522E" w:rsidRPr="004F5BD1">
              <w:rPr>
                <w:rFonts w:ascii="Arial" w:hAnsi="Arial" w:cs="Arial"/>
                <w:sz w:val="24"/>
                <w:szCs w:val="24"/>
              </w:rPr>
              <w:t>和</w:t>
            </w:r>
            <w:r w:rsidR="0027438C" w:rsidRPr="004F5BD1">
              <w:rPr>
                <w:rFonts w:ascii="Arial" w:hAnsi="Arial" w:cs="Arial"/>
                <w:sz w:val="24"/>
                <w:szCs w:val="24"/>
              </w:rPr>
              <w:t>设备</w:t>
            </w:r>
          </w:p>
          <w:p w:rsidR="00A62D18" w:rsidRPr="005E3040" w:rsidRDefault="00121074" w:rsidP="00A13F80">
            <w:pPr>
              <w:snapToGrid w:val="0"/>
              <w:spacing w:beforeLines="50" w:before="120" w:line="440" w:lineRule="exact"/>
              <w:ind w:firstLineChars="200" w:firstLine="480"/>
              <w:rPr>
                <w:rFonts w:ascii="Arial" w:hAnsi="Arial" w:cs="Arial"/>
                <w:sz w:val="24"/>
                <w:szCs w:val="24"/>
              </w:rPr>
            </w:pPr>
            <w:r w:rsidRPr="005E3040">
              <w:rPr>
                <w:rFonts w:ascii="Arial" w:cs="Arial"/>
                <w:sz w:val="24"/>
              </w:rPr>
              <w:t>原</w:t>
            </w:r>
            <w:r w:rsidRPr="005E3040">
              <w:rPr>
                <w:rFonts w:ascii="Arial" w:hAnsi="Arial" w:cs="Arial"/>
                <w:bCs/>
                <w:sz w:val="24"/>
                <w:szCs w:val="24"/>
              </w:rPr>
              <w:t>钢渣处理工艺包括三条露天布置的生产线，每条线的工艺相同。</w:t>
            </w:r>
            <w:r w:rsidR="00A62D18" w:rsidRPr="005E3040">
              <w:rPr>
                <w:rFonts w:ascii="Arial" w:hAnsi="Arial" w:cs="Arial"/>
                <w:sz w:val="24"/>
                <w:szCs w:val="24"/>
              </w:rPr>
              <w:t>主要生产工艺为：</w:t>
            </w:r>
          </w:p>
          <w:p w:rsidR="00EE522E" w:rsidRPr="005E3040" w:rsidRDefault="00121074" w:rsidP="00A13F80">
            <w:pPr>
              <w:snapToGrid w:val="0"/>
              <w:spacing w:before="50" w:line="440" w:lineRule="exact"/>
              <w:ind w:firstLineChars="200" w:firstLine="480"/>
              <w:rPr>
                <w:rFonts w:ascii="Arial" w:hAnsi="Arial" w:cs="Arial"/>
                <w:sz w:val="24"/>
              </w:rPr>
            </w:pPr>
            <w:r w:rsidRPr="005E3040">
              <w:rPr>
                <w:rFonts w:ascii="Arial" w:cs="Arial"/>
                <w:sz w:val="24"/>
              </w:rPr>
              <w:t>经热泼粉化后的钢渣由装载机运至受料口，</w:t>
            </w:r>
            <w:r w:rsidR="002B7974" w:rsidRPr="005E3040">
              <w:rPr>
                <w:rFonts w:ascii="Arial" w:cs="Arial"/>
                <w:sz w:val="24"/>
              </w:rPr>
              <w:t>经皮带机</w:t>
            </w:r>
            <w:r w:rsidR="00867C39">
              <w:rPr>
                <w:rFonts w:ascii="Arial" w:cs="Arial" w:hint="eastAsia"/>
                <w:sz w:val="24"/>
              </w:rPr>
              <w:t>运</w:t>
            </w:r>
            <w:r w:rsidR="002B7974" w:rsidRPr="005E3040">
              <w:rPr>
                <w:rFonts w:ascii="Arial" w:cs="Arial"/>
                <w:sz w:val="24"/>
              </w:rPr>
              <w:t>至</w:t>
            </w:r>
            <w:r w:rsidR="00867C39" w:rsidRPr="00867C39">
              <w:rPr>
                <w:rFonts w:ascii="Arial" w:cs="Arial" w:hint="eastAsia"/>
                <w:sz w:val="24"/>
              </w:rPr>
              <w:t>电辊筒</w:t>
            </w:r>
            <w:r w:rsidR="00867C39">
              <w:rPr>
                <w:rFonts w:ascii="Arial" w:cs="Arial" w:hint="eastAsia"/>
                <w:sz w:val="24"/>
              </w:rPr>
              <w:t>一级磁选</w:t>
            </w:r>
            <w:r w:rsidR="002B7974" w:rsidRPr="005E3040">
              <w:rPr>
                <w:rFonts w:ascii="Arial" w:cs="Arial"/>
                <w:sz w:val="24"/>
              </w:rPr>
              <w:t>，分选</w:t>
            </w:r>
            <w:r w:rsidR="00867C39">
              <w:rPr>
                <w:rFonts w:ascii="Arial" w:cs="Arial" w:hint="eastAsia"/>
                <w:sz w:val="24"/>
              </w:rPr>
              <w:t>出</w:t>
            </w:r>
            <w:r w:rsidR="002B7974" w:rsidRPr="005E3040">
              <w:rPr>
                <w:rFonts w:ascii="Arial" w:cs="Arial"/>
                <w:sz w:val="24"/>
              </w:rPr>
              <w:t>废钢</w:t>
            </w:r>
            <w:r w:rsidR="00A13F80">
              <w:rPr>
                <w:rFonts w:ascii="Arial" w:cs="Arial" w:hint="eastAsia"/>
                <w:sz w:val="24"/>
              </w:rPr>
              <w:t>，剩余物料再经皮带机运至</w:t>
            </w:r>
            <w:r w:rsidR="00A13F80" w:rsidRPr="00A13F80">
              <w:rPr>
                <w:rFonts w:ascii="Arial" w:cs="Arial"/>
                <w:sz w:val="24"/>
              </w:rPr>
              <w:t>电磁辊筒</w:t>
            </w:r>
            <w:r w:rsidR="00A13F80">
              <w:rPr>
                <w:rFonts w:ascii="Arial" w:cs="Arial" w:hint="eastAsia"/>
                <w:sz w:val="24"/>
              </w:rPr>
              <w:t>进行二级磁选</w:t>
            </w:r>
            <w:r w:rsidR="002B7974" w:rsidRPr="005E3040">
              <w:rPr>
                <w:rFonts w:ascii="Arial" w:cs="Arial"/>
                <w:sz w:val="24"/>
              </w:rPr>
              <w:t>，</w:t>
            </w:r>
            <w:r w:rsidR="00A13F80" w:rsidRPr="005E3040">
              <w:rPr>
                <w:rFonts w:ascii="Arial" w:cs="Arial"/>
                <w:sz w:val="24"/>
              </w:rPr>
              <w:t>分选</w:t>
            </w:r>
            <w:r w:rsidR="00A13F80">
              <w:rPr>
                <w:rFonts w:ascii="Arial" w:cs="Arial" w:hint="eastAsia"/>
                <w:sz w:val="24"/>
              </w:rPr>
              <w:t>出</w:t>
            </w:r>
            <w:r w:rsidR="00A13F80" w:rsidRPr="005E3040">
              <w:rPr>
                <w:rFonts w:ascii="Arial" w:cs="Arial"/>
                <w:sz w:val="24"/>
              </w:rPr>
              <w:t>废钢</w:t>
            </w:r>
            <w:r w:rsidR="00A13F80">
              <w:rPr>
                <w:rFonts w:ascii="Arial" w:cs="Arial" w:hint="eastAsia"/>
                <w:sz w:val="24"/>
              </w:rPr>
              <w:t>和尾渣。</w:t>
            </w:r>
            <w:r w:rsidR="005E3040" w:rsidRPr="005E3040">
              <w:rPr>
                <w:rFonts w:ascii="Arial" w:cs="Arial"/>
                <w:sz w:val="24"/>
              </w:rPr>
              <w:t>铁资源</w:t>
            </w:r>
            <w:r w:rsidR="00091022" w:rsidRPr="005E3040">
              <w:rPr>
                <w:rFonts w:ascii="Arial" w:cs="Arial"/>
                <w:sz w:val="24"/>
              </w:rPr>
              <w:t>回收率为</w:t>
            </w:r>
            <w:r w:rsidR="005E3040" w:rsidRPr="005E3040">
              <w:rPr>
                <w:rFonts w:ascii="Arial" w:hAnsi="Arial" w:cs="Arial"/>
                <w:sz w:val="24"/>
              </w:rPr>
              <w:t>1</w:t>
            </w:r>
            <w:r w:rsidR="00091022" w:rsidRPr="005E3040">
              <w:rPr>
                <w:rFonts w:ascii="Arial" w:hAnsi="Arial" w:cs="Arial"/>
                <w:sz w:val="24"/>
              </w:rPr>
              <w:t>9</w:t>
            </w:r>
            <w:r w:rsidR="005E3040" w:rsidRPr="005E3040">
              <w:rPr>
                <w:rFonts w:ascii="Arial" w:hAnsi="Arial" w:cs="Arial"/>
                <w:sz w:val="24"/>
              </w:rPr>
              <w:t>.</w:t>
            </w:r>
            <w:r w:rsidR="00091022" w:rsidRPr="005E3040">
              <w:rPr>
                <w:rFonts w:ascii="Arial" w:hAnsi="Arial" w:cs="Arial"/>
                <w:sz w:val="24"/>
              </w:rPr>
              <w:t>5%</w:t>
            </w:r>
            <w:r w:rsidR="00091022" w:rsidRPr="005E3040">
              <w:rPr>
                <w:rFonts w:ascii="Arial" w:cs="Arial"/>
                <w:sz w:val="24"/>
              </w:rPr>
              <w:t>。</w:t>
            </w:r>
            <w:r w:rsidR="002B7974" w:rsidRPr="005E3040">
              <w:rPr>
                <w:rFonts w:ascii="Arial" w:cs="Arial"/>
                <w:sz w:val="24"/>
              </w:rPr>
              <w:t>废钢返回包钢冶炼工艺，尾渣堆存在</w:t>
            </w:r>
            <w:r w:rsidR="00091022" w:rsidRPr="005E3040">
              <w:rPr>
                <w:rFonts w:ascii="Arial" w:cs="Arial"/>
                <w:sz w:val="24"/>
              </w:rPr>
              <w:t>钢渣</w:t>
            </w:r>
            <w:r w:rsidR="002B7974" w:rsidRPr="005E3040">
              <w:rPr>
                <w:rFonts w:ascii="Arial" w:cs="Arial"/>
                <w:sz w:val="24"/>
              </w:rPr>
              <w:t>场。</w:t>
            </w:r>
          </w:p>
          <w:p w:rsidR="005E3040" w:rsidRPr="005E3040" w:rsidRDefault="002B7974" w:rsidP="00A13F80">
            <w:pPr>
              <w:snapToGrid w:val="0"/>
              <w:spacing w:before="50" w:line="440" w:lineRule="exact"/>
              <w:ind w:firstLineChars="200" w:firstLine="480"/>
              <w:rPr>
                <w:rFonts w:ascii="Arial" w:hAnsi="Arial" w:cs="Arial"/>
                <w:b/>
                <w:sz w:val="24"/>
              </w:rPr>
            </w:pPr>
            <w:r w:rsidRPr="002B7974">
              <w:rPr>
                <w:rFonts w:ascii="Arial" w:hAnsi="Arial" w:cs="Arial"/>
                <w:sz w:val="24"/>
              </w:rPr>
              <w:t>工艺流程见图</w:t>
            </w:r>
            <w:r w:rsidR="00D50164">
              <w:rPr>
                <w:rFonts w:ascii="Arial" w:hAnsi="Arial" w:cs="Arial" w:hint="eastAsia"/>
                <w:sz w:val="24"/>
              </w:rPr>
              <w:t>2</w:t>
            </w:r>
            <w:r w:rsidR="005E3040">
              <w:rPr>
                <w:rFonts w:ascii="Arial" w:hAnsi="Arial" w:cs="Arial" w:hint="eastAsia"/>
                <w:sz w:val="24"/>
              </w:rPr>
              <w:t>，</w:t>
            </w:r>
            <w:r w:rsidR="005E3040" w:rsidRPr="005E3040">
              <w:rPr>
                <w:rFonts w:ascii="Arial" w:hAnsi="Arial" w:cs="Arial" w:hint="eastAsia"/>
                <w:sz w:val="24"/>
              </w:rPr>
              <w:t>原</w:t>
            </w:r>
            <w:proofErr w:type="gramStart"/>
            <w:r w:rsidR="005E3040" w:rsidRPr="005E3040">
              <w:rPr>
                <w:rFonts w:ascii="Arial" w:hAnsi="Arial" w:cs="Arial" w:hint="eastAsia"/>
                <w:sz w:val="24"/>
              </w:rPr>
              <w:t>处理线</w:t>
            </w:r>
            <w:proofErr w:type="gramEnd"/>
            <w:r w:rsidR="005E3040" w:rsidRPr="005E3040">
              <w:rPr>
                <w:rFonts w:ascii="Arial" w:hAnsi="Arial" w:cs="Arial"/>
                <w:sz w:val="24"/>
              </w:rPr>
              <w:t>主要设备一览表</w:t>
            </w:r>
            <w:r w:rsidR="00D50164">
              <w:rPr>
                <w:rFonts w:ascii="Arial" w:hAnsi="Arial" w:cs="Arial" w:hint="eastAsia"/>
                <w:sz w:val="24"/>
              </w:rPr>
              <w:t>见</w:t>
            </w:r>
            <w:r w:rsidR="00D50164" w:rsidRPr="005E3040">
              <w:rPr>
                <w:rFonts w:ascii="Arial" w:hAnsi="Arial" w:cs="Arial"/>
                <w:sz w:val="24"/>
              </w:rPr>
              <w:t>表</w:t>
            </w:r>
            <w:r w:rsidR="00D50164">
              <w:rPr>
                <w:rFonts w:ascii="Arial" w:hAnsi="Arial" w:cs="Arial" w:hint="eastAsia"/>
                <w:sz w:val="24"/>
              </w:rPr>
              <w:t>9</w:t>
            </w:r>
            <w:r w:rsidR="005E3040">
              <w:rPr>
                <w:rFonts w:ascii="Arial" w:hAnsi="Arial" w:cs="Arial" w:hint="eastAsia"/>
                <w:sz w:val="24"/>
              </w:rPr>
              <w:t>。</w:t>
            </w:r>
          </w:p>
          <w:p w:rsidR="00EE522E" w:rsidRDefault="00EE522E" w:rsidP="00A13F80">
            <w:pPr>
              <w:snapToGrid w:val="0"/>
              <w:spacing w:before="50" w:line="440" w:lineRule="exact"/>
              <w:ind w:firstLineChars="200" w:firstLine="480"/>
              <w:rPr>
                <w:rFonts w:ascii="Arial" w:hAnsi="Arial" w:cs="Arial"/>
                <w:sz w:val="24"/>
              </w:rPr>
            </w:pPr>
          </w:p>
          <w:p w:rsidR="00371167" w:rsidRDefault="00371167" w:rsidP="00A13F80">
            <w:pPr>
              <w:snapToGrid w:val="0"/>
              <w:spacing w:before="50" w:line="440" w:lineRule="exact"/>
              <w:ind w:firstLineChars="200" w:firstLine="480"/>
              <w:rPr>
                <w:rFonts w:ascii="Arial" w:hAnsi="Arial" w:cs="Arial"/>
                <w:sz w:val="24"/>
              </w:rPr>
            </w:pPr>
          </w:p>
          <w:p w:rsidR="00A62D18" w:rsidRPr="002B7974" w:rsidRDefault="004253D9">
            <w:pPr>
              <w:snapToGrid w:val="0"/>
              <w:spacing w:before="50" w:line="440" w:lineRule="exact"/>
              <w:ind w:firstLineChars="200" w:firstLine="482"/>
              <w:rPr>
                <w:rFonts w:ascii="Arial" w:hAnsi="Arial" w:cs="Arial"/>
                <w:sz w:val="24"/>
              </w:rPr>
            </w:pPr>
            <w:r>
              <w:rPr>
                <w:rFonts w:ascii="宋体" w:hAnsi="宋体" w:cs="Arial"/>
                <w:b/>
                <w:bCs/>
                <w:noProof/>
                <w:sz w:val="24"/>
                <w:szCs w:val="24"/>
              </w:rPr>
              <mc:AlternateContent>
                <mc:Choice Requires="wpg">
                  <w:drawing>
                    <wp:anchor distT="0" distB="0" distL="114300" distR="114300" simplePos="0" relativeHeight="251658240" behindDoc="0" locked="0" layoutInCell="1" allowOverlap="1" wp14:anchorId="793FB947" wp14:editId="1CB3E25D">
                      <wp:simplePos x="0" y="0"/>
                      <wp:positionH relativeFrom="column">
                        <wp:posOffset>135890</wp:posOffset>
                      </wp:positionH>
                      <wp:positionV relativeFrom="paragraph">
                        <wp:posOffset>45720</wp:posOffset>
                      </wp:positionV>
                      <wp:extent cx="5815330" cy="1921510"/>
                      <wp:effectExtent l="0" t="0" r="0" b="0"/>
                      <wp:wrapNone/>
                      <wp:docPr id="113" name="Group 4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1921510"/>
                                <a:chOff x="1542" y="5366"/>
                                <a:chExt cx="9158" cy="3026"/>
                              </a:xfrm>
                            </wpg:grpSpPr>
                            <wps:wsp>
                              <wps:cNvPr id="114" name="Text Box 3996"/>
                              <wps:cNvSpPr txBox="1">
                                <a:spLocks noChangeArrowheads="1"/>
                              </wps:cNvSpPr>
                              <wps:spPr bwMode="auto">
                                <a:xfrm>
                                  <a:off x="2844" y="6355"/>
                                  <a:ext cx="85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2B7974">
                                    <w:pPr>
                                      <w:jc w:val="center"/>
                                    </w:pPr>
                                    <w:r>
                                      <w:rPr>
                                        <w:rFonts w:hint="eastAsia"/>
                                      </w:rPr>
                                      <w:t>皮带机</w:t>
                                    </w:r>
                                  </w:p>
                                </w:txbxContent>
                              </wps:txbx>
                              <wps:bodyPr rot="0" vert="horz" wrap="square" lIns="0" tIns="0" rIns="0" bIns="0" anchor="t" anchorCtr="0" upright="1">
                                <a:noAutofit/>
                              </wps:bodyPr>
                            </wps:wsp>
                            <wps:wsp>
                              <wps:cNvPr id="115" name="Text Box 3998"/>
                              <wps:cNvSpPr txBox="1">
                                <a:spLocks noChangeArrowheads="1"/>
                              </wps:cNvSpPr>
                              <wps:spPr bwMode="auto">
                                <a:xfrm>
                                  <a:off x="1542" y="6355"/>
                                  <a:ext cx="85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8A6752">
                                    <w:pPr>
                                      <w:jc w:val="center"/>
                                    </w:pPr>
                                    <w:r>
                                      <w:rPr>
                                        <w:rFonts w:hint="eastAsia"/>
                                      </w:rPr>
                                      <w:t>受料口</w:t>
                                    </w:r>
                                  </w:p>
                                </w:txbxContent>
                              </wps:txbx>
                              <wps:bodyPr rot="0" vert="horz" wrap="square" lIns="0" tIns="0" rIns="0" bIns="0" anchor="t" anchorCtr="0" upright="1">
                                <a:noAutofit/>
                              </wps:bodyPr>
                            </wps:wsp>
                            <wps:wsp>
                              <wps:cNvPr id="116" name="Text Box 3999"/>
                              <wps:cNvSpPr txBox="1">
                                <a:spLocks noChangeArrowheads="1"/>
                              </wps:cNvSpPr>
                              <wps:spPr bwMode="auto">
                                <a:xfrm>
                                  <a:off x="1620" y="5531"/>
                                  <a:ext cx="667" cy="3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8A6752">
                                    <w:pPr>
                                      <w:jc w:val="center"/>
                                    </w:pPr>
                                    <w:r>
                                      <w:rPr>
                                        <w:rFonts w:hint="eastAsia"/>
                                      </w:rPr>
                                      <w:t>钢渣</w:t>
                                    </w:r>
                                  </w:p>
                                </w:txbxContent>
                              </wps:txbx>
                              <wps:bodyPr rot="0" vert="horz" wrap="square" lIns="0" tIns="0" rIns="0" bIns="0" anchor="t" anchorCtr="0" upright="1">
                                <a:noAutofit/>
                              </wps:bodyPr>
                            </wps:wsp>
                            <wps:wsp>
                              <wps:cNvPr id="117" name="AutoShape 4000"/>
                              <wps:cNvCnPr>
                                <a:cxnSpLocks noChangeShapeType="1"/>
                              </wps:cNvCnPr>
                              <wps:spPr bwMode="auto">
                                <a:xfrm>
                                  <a:off x="1953" y="5947"/>
                                  <a:ext cx="0" cy="4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AutoShape 4001"/>
                              <wps:cNvCnPr>
                                <a:cxnSpLocks noChangeShapeType="1"/>
                              </wps:cNvCnPr>
                              <wps:spPr bwMode="auto">
                                <a:xfrm>
                                  <a:off x="2391" y="6549"/>
                                  <a:ext cx="45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AutoShape 4177"/>
                              <wps:cNvCnPr>
                                <a:cxnSpLocks noChangeShapeType="1"/>
                              </wps:cNvCnPr>
                              <wps:spPr bwMode="auto">
                                <a:xfrm>
                                  <a:off x="3693" y="6550"/>
                                  <a:ext cx="39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Text Box 4183"/>
                              <wps:cNvSpPr txBox="1">
                                <a:spLocks noChangeArrowheads="1"/>
                              </wps:cNvSpPr>
                              <wps:spPr bwMode="auto">
                                <a:xfrm>
                                  <a:off x="4090" y="6356"/>
                                  <a:ext cx="1003"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867C39">
                                    <w:pPr>
                                      <w:jc w:val="center"/>
                                    </w:pPr>
                                    <w:r w:rsidRPr="00CD4738">
                                      <w:t>电</w:t>
                                    </w:r>
                                    <w:r>
                                      <w:rPr>
                                        <w:rFonts w:hint="eastAsia"/>
                                      </w:rPr>
                                      <w:t>磁</w:t>
                                    </w:r>
                                    <w:r w:rsidRPr="00CD4738">
                                      <w:t>辊筒</w:t>
                                    </w:r>
                                  </w:p>
                                </w:txbxContent>
                              </wps:txbx>
                              <wps:bodyPr rot="0" vert="horz" wrap="square" lIns="0" tIns="0" rIns="0" bIns="0" anchor="t" anchorCtr="0" upright="1">
                                <a:noAutofit/>
                              </wps:bodyPr>
                            </wps:wsp>
                            <wps:wsp>
                              <wps:cNvPr id="121" name="Text Box 4185"/>
                              <wps:cNvSpPr txBox="1">
                                <a:spLocks noChangeArrowheads="1"/>
                              </wps:cNvSpPr>
                              <wps:spPr bwMode="auto">
                                <a:xfrm>
                                  <a:off x="5775" y="5366"/>
                                  <a:ext cx="85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867C39">
                                    <w:pPr>
                                      <w:jc w:val="center"/>
                                    </w:pPr>
                                    <w:r>
                                      <w:rPr>
                                        <w:rFonts w:hint="eastAsia"/>
                                      </w:rPr>
                                      <w:t>皮带机</w:t>
                                    </w:r>
                                  </w:p>
                                </w:txbxContent>
                              </wps:txbx>
                              <wps:bodyPr rot="0" vert="horz" wrap="square" lIns="0" tIns="0" rIns="0" bIns="0" anchor="t" anchorCtr="0" upright="1">
                                <a:noAutofit/>
                              </wps:bodyPr>
                            </wps:wsp>
                            <wps:wsp>
                              <wps:cNvPr id="122" name="AutoShape 4186"/>
                              <wps:cNvCnPr>
                                <a:cxnSpLocks noChangeShapeType="1"/>
                              </wps:cNvCnPr>
                              <wps:spPr bwMode="auto">
                                <a:xfrm>
                                  <a:off x="5370" y="5531"/>
                                  <a:ext cx="39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AutoShape 4188"/>
                              <wps:cNvCnPr>
                                <a:cxnSpLocks noChangeShapeType="1"/>
                              </wps:cNvCnPr>
                              <wps:spPr bwMode="auto">
                                <a:xfrm>
                                  <a:off x="5359" y="5531"/>
                                  <a:ext cx="0" cy="200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AutoShape 4189"/>
                              <wps:cNvCnPr>
                                <a:cxnSpLocks noChangeShapeType="1"/>
                              </wps:cNvCnPr>
                              <wps:spPr bwMode="auto">
                                <a:xfrm>
                                  <a:off x="5377" y="7563"/>
                                  <a:ext cx="39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Text Box 4190"/>
                              <wps:cNvSpPr txBox="1">
                                <a:spLocks noChangeArrowheads="1"/>
                              </wps:cNvSpPr>
                              <wps:spPr bwMode="auto">
                                <a:xfrm>
                                  <a:off x="5774" y="7431"/>
                                  <a:ext cx="85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867C39">
                                    <w:pPr>
                                      <w:jc w:val="center"/>
                                    </w:pPr>
                                    <w:r>
                                      <w:rPr>
                                        <w:rFonts w:hint="eastAsia"/>
                                      </w:rPr>
                                      <w:t>皮带机</w:t>
                                    </w:r>
                                  </w:p>
                                </w:txbxContent>
                              </wps:txbx>
                              <wps:bodyPr rot="0" vert="horz" wrap="square" lIns="0" tIns="0" rIns="0" bIns="0" anchor="t" anchorCtr="0" upright="1">
                                <a:noAutofit/>
                              </wps:bodyPr>
                            </wps:wsp>
                            <wps:wsp>
                              <wps:cNvPr id="126" name="AutoShape 4191"/>
                              <wps:cNvCnPr>
                                <a:cxnSpLocks noChangeShapeType="1"/>
                              </wps:cNvCnPr>
                              <wps:spPr bwMode="auto">
                                <a:xfrm>
                                  <a:off x="6624" y="7563"/>
                                  <a:ext cx="39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Text Box 4192"/>
                              <wps:cNvSpPr txBox="1">
                                <a:spLocks noChangeArrowheads="1"/>
                              </wps:cNvSpPr>
                              <wps:spPr bwMode="auto">
                                <a:xfrm>
                                  <a:off x="7054" y="5366"/>
                                  <a:ext cx="667" cy="3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867C39">
                                    <w:pPr>
                                      <w:jc w:val="center"/>
                                    </w:pPr>
                                    <w:r>
                                      <w:rPr>
                                        <w:rFonts w:hint="eastAsia"/>
                                      </w:rPr>
                                      <w:t>磁选渣</w:t>
                                    </w:r>
                                  </w:p>
                                </w:txbxContent>
                              </wps:txbx>
                              <wps:bodyPr rot="0" vert="horz" wrap="square" lIns="0" tIns="0" rIns="0" bIns="0" anchor="t" anchorCtr="0" upright="1">
                                <a:noAutofit/>
                              </wps:bodyPr>
                            </wps:wsp>
                            <wps:wsp>
                              <wps:cNvPr id="4032" name="AutoShape 4193"/>
                              <wps:cNvCnPr>
                                <a:cxnSpLocks noChangeShapeType="1"/>
                              </wps:cNvCnPr>
                              <wps:spPr bwMode="auto">
                                <a:xfrm>
                                  <a:off x="5088" y="6535"/>
                                  <a:ext cx="2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3" name="AutoShape 4194"/>
                              <wps:cNvCnPr>
                                <a:cxnSpLocks noChangeShapeType="1"/>
                              </wps:cNvCnPr>
                              <wps:spPr bwMode="auto">
                                <a:xfrm>
                                  <a:off x="6624" y="5531"/>
                                  <a:ext cx="39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4" name="Text Box 3997"/>
                              <wps:cNvSpPr txBox="1">
                                <a:spLocks noChangeArrowheads="1"/>
                              </wps:cNvSpPr>
                              <wps:spPr bwMode="auto">
                                <a:xfrm>
                                  <a:off x="7019" y="7390"/>
                                  <a:ext cx="102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2B7974">
                                    <w:pPr>
                                      <w:jc w:val="center"/>
                                    </w:pPr>
                                    <w:r w:rsidRPr="00CD4738">
                                      <w:t>电磁辊筒</w:t>
                                    </w:r>
                                  </w:p>
                                </w:txbxContent>
                              </wps:txbx>
                              <wps:bodyPr rot="0" vert="horz" wrap="square" lIns="0" tIns="0" rIns="0" bIns="0" anchor="t" anchorCtr="0" upright="1">
                                <a:noAutofit/>
                              </wps:bodyPr>
                            </wps:wsp>
                            <wps:wsp>
                              <wps:cNvPr id="4035" name="AutoShape 4003"/>
                              <wps:cNvCnPr>
                                <a:cxnSpLocks noChangeShapeType="1"/>
                              </wps:cNvCnPr>
                              <wps:spPr bwMode="auto">
                                <a:xfrm>
                                  <a:off x="8288" y="7054"/>
                                  <a:ext cx="0" cy="113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6" name="AutoShape 4004"/>
                              <wps:cNvCnPr>
                                <a:cxnSpLocks noChangeShapeType="1"/>
                              </wps:cNvCnPr>
                              <wps:spPr bwMode="auto">
                                <a:xfrm>
                                  <a:off x="8053" y="7584"/>
                                  <a:ext cx="22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7" name="AutoShape 4005"/>
                              <wps:cNvCnPr>
                                <a:cxnSpLocks noChangeShapeType="1"/>
                              </wps:cNvCnPr>
                              <wps:spPr bwMode="auto">
                                <a:xfrm>
                                  <a:off x="8303" y="7059"/>
                                  <a:ext cx="3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8" name="AutoShape 4006"/>
                              <wps:cNvCnPr>
                                <a:cxnSpLocks noChangeShapeType="1"/>
                              </wps:cNvCnPr>
                              <wps:spPr bwMode="auto">
                                <a:xfrm>
                                  <a:off x="8326" y="8193"/>
                                  <a:ext cx="3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9" name="Text Box 4008"/>
                              <wps:cNvSpPr txBox="1">
                                <a:spLocks noChangeArrowheads="1"/>
                              </wps:cNvSpPr>
                              <wps:spPr bwMode="auto">
                                <a:xfrm>
                                  <a:off x="9466" y="8036"/>
                                  <a:ext cx="1234"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2D58" w:rsidRDefault="00822D58" w:rsidP="008A6752">
                                    <w:pPr>
                                      <w:jc w:val="center"/>
                                    </w:pPr>
                                    <w:r>
                                      <w:rPr>
                                        <w:rFonts w:hint="eastAsia"/>
                                      </w:rPr>
                                      <w:t>尾渣</w:t>
                                    </w:r>
                                  </w:p>
                                </w:txbxContent>
                              </wps:txbx>
                              <wps:bodyPr rot="0" vert="horz" wrap="square" lIns="0" tIns="0" rIns="0" bIns="0" anchor="t" anchorCtr="0" upright="1">
                                <a:noAutofit/>
                              </wps:bodyPr>
                            </wps:wsp>
                            <wps:wsp>
                              <wps:cNvPr id="4040" name="Text Box 4178"/>
                              <wps:cNvSpPr txBox="1">
                                <a:spLocks noChangeArrowheads="1"/>
                              </wps:cNvSpPr>
                              <wps:spPr bwMode="auto">
                                <a:xfrm>
                                  <a:off x="8638" y="6871"/>
                                  <a:ext cx="85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CD4738">
                                    <w:pPr>
                                      <w:jc w:val="center"/>
                                    </w:pPr>
                                    <w:r>
                                      <w:rPr>
                                        <w:rFonts w:hint="eastAsia"/>
                                      </w:rPr>
                                      <w:t>皮带机</w:t>
                                    </w:r>
                                  </w:p>
                                </w:txbxContent>
                              </wps:txbx>
                              <wps:bodyPr rot="0" vert="horz" wrap="square" lIns="0" tIns="0" rIns="0" bIns="0" anchor="t" anchorCtr="0" upright="1">
                                <a:noAutofit/>
                              </wps:bodyPr>
                            </wps:wsp>
                            <wps:wsp>
                              <wps:cNvPr id="4041" name="Text Box 4179"/>
                              <wps:cNvSpPr txBox="1">
                                <a:spLocks noChangeArrowheads="1"/>
                              </wps:cNvSpPr>
                              <wps:spPr bwMode="auto">
                                <a:xfrm>
                                  <a:off x="8665" y="8038"/>
                                  <a:ext cx="850" cy="3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CD4738">
                                    <w:pPr>
                                      <w:jc w:val="center"/>
                                    </w:pPr>
                                    <w:r>
                                      <w:rPr>
                                        <w:rFonts w:hint="eastAsia"/>
                                      </w:rPr>
                                      <w:t>皮带机</w:t>
                                    </w:r>
                                  </w:p>
                                </w:txbxContent>
                              </wps:txbx>
                              <wps:bodyPr rot="0" vert="horz" wrap="square" lIns="0" tIns="0" rIns="0" bIns="0" anchor="t" anchorCtr="0" upright="1">
                                <a:noAutofit/>
                              </wps:bodyPr>
                            </wps:wsp>
                            <wps:wsp>
                              <wps:cNvPr id="4042" name="AutoShape 4180"/>
                              <wps:cNvCnPr>
                                <a:cxnSpLocks noChangeShapeType="1"/>
                              </wps:cNvCnPr>
                              <wps:spPr bwMode="auto">
                                <a:xfrm>
                                  <a:off x="9486" y="7060"/>
                                  <a:ext cx="3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43" name="AutoShape 4181"/>
                              <wps:cNvCnPr>
                                <a:cxnSpLocks noChangeShapeType="1"/>
                              </wps:cNvCnPr>
                              <wps:spPr bwMode="auto">
                                <a:xfrm>
                                  <a:off x="9512" y="8224"/>
                                  <a:ext cx="3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44" name="Text Box 4218"/>
                              <wps:cNvSpPr txBox="1">
                                <a:spLocks noChangeArrowheads="1"/>
                              </wps:cNvSpPr>
                              <wps:spPr bwMode="auto">
                                <a:xfrm>
                                  <a:off x="9825" y="6871"/>
                                  <a:ext cx="667" cy="3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404C45">
                                    <w:pPr>
                                      <w:jc w:val="center"/>
                                    </w:pPr>
                                    <w:r>
                                      <w:rPr>
                                        <w:rFonts w:hint="eastAsia"/>
                                      </w:rPr>
                                      <w:t>磁选渣</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19" o:spid="_x0000_s1045" style="position:absolute;left:0;text-align:left;margin-left:10.7pt;margin-top:3.6pt;width:457.9pt;height:151.3pt;z-index:251658240;mso-position-horizontal-relative:text;mso-position-vertical-relative:text" coordorigin="1542,5366" coordsize="9158,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">
                      <v:shape id="Text Box 3996" o:spid="_x0000_s1046" type="#_x0000_t202" style="position:absolute;left:2844;top:6355;width:85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708EA&#10;AADcAAAADwAAAGRycy9kb3ducmV2LnhtbERPS2sCMRC+F/wPYQRvNesiUrdGUaGgeKlr6XnYzD7q&#10;ZrIk6br+eyMUepuP7zmrzWBa0ZPzjWUFs2kCgriwuuFKwdfl4/UNhA/IGlvLpOBOHjbr0csKM21v&#10;fKY+D5WIIewzVFCH0GVS+qImg35qO+LIldYZDBG6SmqHtxhuWpkmyUIabDg21NjRvqbimv8aBZd+&#10;5w/nn7DUx3In01P5mX67rVKT8bB9BxFoCP/iP/dBx/mzO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O9PBAAAA3AAAAA8AAAAAAAAAAAAAAAAAmAIAAGRycy9kb3du&#10;cmV2LnhtbFBLBQYAAAAABAAEAPUAAACGAwAAAAA=&#10;">
                        <v:textbox inset="0,0,0,0">
                          <w:txbxContent>
                            <w:p w:rsidR="00F272B8" w:rsidRDefault="00F272B8" w:rsidP="002B7974">
                              <w:pPr>
                                <w:jc w:val="center"/>
                              </w:pPr>
                              <w:r>
                                <w:rPr>
                                  <w:rFonts w:hint="eastAsia"/>
                                </w:rPr>
                                <w:t>皮带机</w:t>
                              </w:r>
                            </w:p>
                          </w:txbxContent>
                        </v:textbox>
                      </v:shape>
                      <v:shape id="Text Box 3998" o:spid="_x0000_s1047" type="#_x0000_t202" style="position:absolute;left:1542;top:6355;width:85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eSMEA&#10;AADcAAAADwAAAGRycy9kb3ducmV2LnhtbERPS2sCMRC+F/wPYQRvNeuCUrdGUaGgeKlr6XnYzD7q&#10;ZrIk6br+eyMUepuP7zmrzWBa0ZPzjWUFs2kCgriwuuFKwdfl4/UNhA/IGlvLpOBOHjbr0csKM21v&#10;fKY+D5WIIewzVFCH0GVS+qImg35qO+LIldYZDBG6SmqHtxhuWpkmyUIabDg21NjRvqbimv8aBZd+&#10;5w/nn7DUx3In01P5mX67rVKT8bB9BxFoCP/iP/dBx/mzO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nkjBAAAA3AAAAA8AAAAAAAAAAAAAAAAAmAIAAGRycy9kb3du&#10;cmV2LnhtbFBLBQYAAAAABAAEAPUAAACGAwAAAAA=&#10;">
                        <v:textbox inset="0,0,0,0">
                          <w:txbxContent>
                            <w:p w:rsidR="00F272B8" w:rsidRDefault="00F272B8" w:rsidP="008A6752">
                              <w:pPr>
                                <w:jc w:val="center"/>
                              </w:pPr>
                              <w:r>
                                <w:rPr>
                                  <w:rFonts w:hint="eastAsia"/>
                                </w:rPr>
                                <w:t>受料口</w:t>
                              </w:r>
                            </w:p>
                          </w:txbxContent>
                        </v:textbox>
                      </v:shape>
                      <v:shape id="Text Box 3999" o:spid="_x0000_s1048" type="#_x0000_t202" style="position:absolute;left:1620;top:5531;width:66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dOcIA&#10;AADcAAAADwAAAGRycy9kb3ducmV2LnhtbERPTYvCMBC9C/sfwix4EU31UKQaxdUV9uAerOJ5aMa2&#10;2ExKEm399xthwds83ucs171pxIOcry0rmE4SEMSF1TWXCs6n/XgOwgdkjY1lUvAkD+vVx2CJmbYd&#10;H+mRh1LEEPYZKqhCaDMpfVGRQT+xLXHkrtYZDBG6UmqHXQw3jZwlSSoN1hwbKmxpW1Fxy+9GQbpz&#10;9+7I29Hu/H3A37acXb6eF6WGn/1mASJQH97if/ePjvOnKb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x05wgAAANwAAAAPAAAAAAAAAAAAAAAAAJgCAABkcnMvZG93&#10;bnJldi54bWxQSwUGAAAAAAQABAD1AAAAhwMAAAAA&#10;" stroked="f">
                        <v:textbox inset="0,0,0,0">
                          <w:txbxContent>
                            <w:p w:rsidR="00F272B8" w:rsidRDefault="00F272B8" w:rsidP="008A6752">
                              <w:pPr>
                                <w:jc w:val="center"/>
                              </w:pPr>
                              <w:r>
                                <w:rPr>
                                  <w:rFonts w:hint="eastAsia"/>
                                </w:rPr>
                                <w:t>钢渣</w:t>
                              </w:r>
                            </w:p>
                          </w:txbxContent>
                        </v:textbox>
                      </v:shape>
                      <v:shape id="AutoShape 4000" o:spid="_x0000_s1049" type="#_x0000_t32" style="position:absolute;left:1953;top:5947;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4001" o:spid="_x0000_s1050" type="#_x0000_t32" style="position:absolute;left:2391;top:6549;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4177" o:spid="_x0000_s1051" type="#_x0000_t32" style="position:absolute;left:3693;top:6550;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Text Box 4183" o:spid="_x0000_s1052" type="#_x0000_t202" style="position:absolute;left:4090;top:6356;width:1003;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3bcQA&#10;AADcAAAADwAAAGRycy9kb3ducmV2LnhtbESPT2/CMAzF75P2HSJP4jZSekDQERBMmgTaZcC0s9W4&#10;f0bjVEko3befD0jcbL3n935ebUbXqYFCbD0bmE0zUMSlty3XBr7PH68LUDEhW+w8k4E/irBZPz+t&#10;sLD+xkcaTqlWEsKxQANNSn2hdSwbchinvicWrfLBYZI11NoGvEm463SeZXPtsGVpaLCn94bKy+nq&#10;DJyHXdwff9PSHqqdzj+rr/wnbI2ZvIzbN1CJxvQw36/3VvB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923EAAAA3AAAAA8AAAAAAAAAAAAAAAAAmAIAAGRycy9k&#10;b3ducmV2LnhtbFBLBQYAAAAABAAEAPUAAACJAwAAAAA=&#10;">
                        <v:textbox inset="0,0,0,0">
                          <w:txbxContent>
                            <w:p w:rsidR="00F272B8" w:rsidRDefault="00F272B8" w:rsidP="00867C39">
                              <w:pPr>
                                <w:jc w:val="center"/>
                              </w:pPr>
                              <w:r w:rsidRPr="00CD4738">
                                <w:t>电</w:t>
                              </w:r>
                              <w:r>
                                <w:rPr>
                                  <w:rFonts w:hint="eastAsia"/>
                                </w:rPr>
                                <w:t>磁</w:t>
                              </w:r>
                              <w:r w:rsidRPr="00CD4738">
                                <w:t>辊筒</w:t>
                              </w:r>
                            </w:p>
                          </w:txbxContent>
                        </v:textbox>
                      </v:shape>
                      <v:shape id="Text Box 4185" o:spid="_x0000_s1053" type="#_x0000_t202" style="position:absolute;left:5775;top:5366;width:85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S9sIA&#10;AADcAAAADwAAAGRycy9kb3ducmV2LnhtbERPyWrDMBC9F/oPYgK91bJ9KK0TJcSFQEovTRxyHqzx&#10;klgjIymO+/dVodDbPN46q81sBjGR871lBVmSgiCure65VXCqds+vIHxA1jhYJgXf5GGzfnxYYaHt&#10;nQ80HUMrYgj7AhV0IYyFlL7uyKBP7EgcucY6gyFC10rt8B7DzSDzNH2RBnuODR2O9N5RfT3ejIJq&#10;Kv3+cAlv+qMpZf7ZfOVnt1XqaTFvlyACzeFf/Ofe6zg/z+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1L2wgAAANwAAAAPAAAAAAAAAAAAAAAAAJgCAABkcnMvZG93&#10;bnJldi54bWxQSwUGAAAAAAQABAD1AAAAhwMAAAAA&#10;">
                        <v:textbox inset="0,0,0,0">
                          <w:txbxContent>
                            <w:p w:rsidR="00F272B8" w:rsidRDefault="00F272B8" w:rsidP="00867C39">
                              <w:pPr>
                                <w:jc w:val="center"/>
                              </w:pPr>
                              <w:r>
                                <w:rPr>
                                  <w:rFonts w:hint="eastAsia"/>
                                </w:rPr>
                                <w:t>皮带机</w:t>
                              </w:r>
                            </w:p>
                          </w:txbxContent>
                        </v:textbox>
                      </v:shape>
                      <v:shape id="AutoShape 4186" o:spid="_x0000_s1054" type="#_x0000_t32" style="position:absolute;left:5370;top:5531;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4188" o:spid="_x0000_s1055" type="#_x0000_t32" style="position:absolute;left:5359;top:5531;width:0;height:2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4189" o:spid="_x0000_s1056" type="#_x0000_t32" style="position:absolute;left:5377;top:7563;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Text Box 4190" o:spid="_x0000_s1057" type="#_x0000_t202" style="position:absolute;left:5774;top:7431;width:85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U9cEA&#10;AADcAAAADwAAAGRycy9kb3ducmV2LnhtbERPS2sCMRC+C/0PYQq9abYLFbsaRQuCxYuP4nnYzD50&#10;M1mSuG7/vREEb/PxPWe26E0jOnK+tqzgc5SAIM6trrlU8HdcDycgfEDW2FgmBf/kYTF/G8ww0/bG&#10;e+oOoRQxhH2GCqoQ2kxKn1dk0I9sSxy5wjqDIUJXSu3wFsNNI9MkGUuDNceGClv6qSi/HK5GwbFb&#10;+c3+HL71b7GS6bbYpSe3VOrjvV9OQQTqw0v8dG90nJ9+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VPXBAAAA3AAAAA8AAAAAAAAAAAAAAAAAmAIAAGRycy9kb3du&#10;cmV2LnhtbFBLBQYAAAAABAAEAPUAAACGAwAAAAA=&#10;">
                        <v:textbox inset="0,0,0,0">
                          <w:txbxContent>
                            <w:p w:rsidR="00F272B8" w:rsidRDefault="00F272B8" w:rsidP="00867C39">
                              <w:pPr>
                                <w:jc w:val="center"/>
                              </w:pPr>
                              <w:r>
                                <w:rPr>
                                  <w:rFonts w:hint="eastAsia"/>
                                </w:rPr>
                                <w:t>皮带机</w:t>
                              </w:r>
                            </w:p>
                          </w:txbxContent>
                        </v:textbox>
                      </v:shape>
                      <v:shape id="AutoShape 4191" o:spid="_x0000_s1058" type="#_x0000_t32" style="position:absolute;left:6624;top:7563;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Text Box 4192" o:spid="_x0000_s1059" type="#_x0000_t202" style="position:absolute;left:7054;top:5366;width:66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H8IA&#10;AADcAAAADwAAAGRycy9kb3ducmV2LnhtbERPS4vCMBC+C/sfwizsRTS1B5VqlF11wcN68IHnoRnb&#10;YjMpSbT135sFwdt8fM+ZLztTizs5X1lWMBomIIhzqysuFJyOv4MpCB+QNdaWScGDPCwXH705Ztq2&#10;vKf7IRQihrDPUEEZQpNJ6fOSDPqhbYgjd7HOYIjQFVI7bGO4qWWaJGNpsOLYUGJDq5Ly6+FmFIzX&#10;7tbuedVfnzZ/uGuK9PzzOCv19dl9z0AE6sJb/HJvdZyfTuD/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3IfwgAAANwAAAAPAAAAAAAAAAAAAAAAAJgCAABkcnMvZG93&#10;bnJldi54bWxQSwUGAAAAAAQABAD1AAAAhwMAAAAA&#10;" stroked="f">
                        <v:textbox inset="0,0,0,0">
                          <w:txbxContent>
                            <w:p w:rsidR="00F272B8" w:rsidRDefault="00F272B8" w:rsidP="00867C39">
                              <w:pPr>
                                <w:jc w:val="center"/>
                              </w:pPr>
                              <w:r>
                                <w:rPr>
                                  <w:rFonts w:hint="eastAsia"/>
                                </w:rPr>
                                <w:t>磁选渣</w:t>
                              </w:r>
                            </w:p>
                          </w:txbxContent>
                        </v:textbox>
                      </v:shape>
                      <v:shape id="AutoShape 4193" o:spid="_x0000_s1060" type="#_x0000_t32" style="position:absolute;left:5088;top:653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2IhscAAADdAAAADwAAAGRycy9kb3ducmV2LnhtbESPT2sCMRTE74V+h/CEXopm1SplNcq2&#10;INSCB//dXzfPTXDzst1EXb99Uyj0OMzMb5j5snO1uFIbrGcFw0EGgrj02nKl4LBf9V9BhIissfZM&#10;Cu4UYLl4fJhjrv2Nt3TdxUokCIccFZgYm1zKUBpyGAa+IU7eybcOY5JtJXWLtwR3tRxl2VQ6tJwW&#10;DDb0bqg87y5OwWY9fCu+jF1/br/tZrIq6kv1fFTqqdcVMxCRuvgf/mt/aAUv2XgEv2/S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bYiGxwAAAN0AAAAPAAAAAAAA&#10;AAAAAAAAAKECAABkcnMvZG93bnJldi54bWxQSwUGAAAAAAQABAD5AAAAlQMAAAAA&#10;"/>
                      <v:shape id="AutoShape 4194" o:spid="_x0000_s1061" type="#_x0000_t32" style="position:absolute;left:6624;top:5531;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lWMYAAADdAAAADwAAAGRycy9kb3ducmV2LnhtbESPQWsCMRSE70L/Q3gFb5q1itTVKKWg&#10;iKUHtSx6e2yeu0s3L0sSdfXXNwXB4zAz3zCzRWtqcSHnK8sKBv0EBHFudcWFgp/9svcOwgdkjbVl&#10;UnAjD4v5S2eGqbZX3tJlFwoRIexTVFCG0KRS+rwkg75vG+LonawzGKJ0hdQOrxFuavmWJGNpsOK4&#10;UGJDnyXlv7uzUXD4mpyzW/ZNm2ww2RzRGX/fr5TqvrYfUxCB2vAMP9prrWCUDIfw/yY+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RpVjGAAAA3QAAAA8AAAAAAAAA&#10;AAAAAAAAoQIAAGRycy9kb3ducmV2LnhtbFBLBQYAAAAABAAEAPkAAACUAwAAAAA=&#10;">
                        <v:stroke endarrow="block"/>
                      </v:shape>
                      <v:shape id="Text Box 3997" o:spid="_x0000_s1062" type="#_x0000_t202" style="position:absolute;left:7019;top:7390;width:102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SIMUA&#10;AADdAAAADwAAAGRycy9kb3ducmV2LnhtbESPW2sCMRSE3wX/QzhC3zTrVqRdjaJCweKLl+LzYXP2&#10;0m5OliRdt//eCEIfh5n5hlmue9OIjpyvLSuYThIQxLnVNZcKvi4f4zcQPiBrbCyTgj/ysF4NB0vM&#10;tL3xibpzKEWEsM9QQRVCm0np84oM+oltiaNXWGcwROlKqR3eItw0Mk2SuTRYc1yosKVdRfnP+dco&#10;uHRbvz99h3f9WWxleiiO6dVtlHoZ9ZsFiEB9+A8/23utYJa8zuD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hIgxQAAAN0AAAAPAAAAAAAAAAAAAAAAAJgCAABkcnMv&#10;ZG93bnJldi54bWxQSwUGAAAAAAQABAD1AAAAigMAAAAA&#10;">
                        <v:textbox inset="0,0,0,0">
                          <w:txbxContent>
                            <w:p w:rsidR="00F272B8" w:rsidRDefault="00F272B8" w:rsidP="002B7974">
                              <w:pPr>
                                <w:jc w:val="center"/>
                              </w:pPr>
                              <w:r w:rsidRPr="00CD4738">
                                <w:t>电磁辊筒</w:t>
                              </w:r>
                            </w:p>
                          </w:txbxContent>
                        </v:textbox>
                      </v:shape>
                      <v:shape id="AutoShape 4003" o:spid="_x0000_s1063" type="#_x0000_t32" style="position:absolute;left:8288;top:7054;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Q8sYAAADdAAAADwAAAGRycy9kb3ducmV2LnhtbESPQWsCMRSE70L/Q3gFL1KzVi1lNcq2&#10;IKjgQdven5vXTejmZbuJuv77piB4HGbmG2a+7FwtztQG61nBaJiBIC69tlwp+PxYPb2CCBFZY+2Z&#10;FFwpwHLx0Jtjrv2F93Q+xEokCIccFZgYm1zKUBpyGIa+IU7et28dxiTbSuoWLwnuavmcZS/SoeW0&#10;YLChd0Plz+HkFOw2o7fiaOxmu/+1u+mqqE/V4Eup/mNXzEBE6uI9fGuvtYJJNp7C/5v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EEPLGAAAA3QAAAA8AAAAAAAAA&#10;AAAAAAAAoQIAAGRycy9kb3ducmV2LnhtbFBLBQYAAAAABAAEAPkAAACUAwAAAAA=&#10;"/>
                      <v:shape id="AutoShape 4004" o:spid="_x0000_s1064" type="#_x0000_t32" style="position:absolute;left:8053;top:7584;width: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OhcYAAADdAAAADwAAAGRycy9kb3ducmV2LnhtbESPQWsCMRSE70L/Q3gFL1KzVitlNcq2&#10;IKjgQdven5vXTejmZbuJuv77piB4HGbmG2a+7FwtztQG61nBaJiBIC69tlwp+PxYPb2CCBFZY+2Z&#10;FFwpwHLx0Jtjrv2F93Q+xEokCIccFZgYm1zKUBpyGIa+IU7et28dxiTbSuoWLwnuavmcZVPp0HJa&#10;MNjQu6Hy53ByCnab0VtxNHaz3f/a3cuqqE/V4Eup/mNXzEBE6uI9fGuvtYJJNp7C/5v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joXGAAAA3QAAAA8AAAAAAAAA&#10;AAAAAAAAoQIAAGRycy9kb3ducmV2LnhtbFBLBQYAAAAABAAEAPkAAACUAwAAAAA=&#10;"/>
                      <v:shape id="AutoShape 4005" o:spid="_x0000_s1065" type="#_x0000_t32" style="position:absolute;left:8303;top:7059;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jW8cAAADdAAAADwAAAGRycy9kb3ducmV2LnhtbESPT2sCMRTE7wW/Q3iF3jRrK7auRimF&#10;lqJ48A+L3h6b193FzcuSRF399EYQehxm5jfMZNaaWpzI+cqygn4vAUGcW11xoWC7+e5+gPABWWNt&#10;mRRcyMNs2nmaYKrtmVd0WodCRAj7FBWUITSplD4vyaDv2YY4en/WGQxRukJqh+cIN7V8TZKhNFhx&#10;XCixoa+S8sP6aBTsFqNjdsmWNM/6o/kenfHXzY9SL8/t5xhEoDb8hx/tX61gkLy9w/1Nf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6qNbxwAAAN0AAAAPAAAAAAAA&#10;AAAAAAAAAKECAABkcnMvZG93bnJldi54bWxQSwUGAAAAAAQABAD5AAAAlQMAAAAA&#10;">
                        <v:stroke endarrow="block"/>
                      </v:shape>
                      <v:shape id="AutoShape 4006" o:spid="_x0000_s1066" type="#_x0000_t32" style="position:absolute;left:8326;top:8193;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U3KcMAAADdAAAADwAAAGRycy9kb3ducmV2LnhtbERPy4rCMBTdC/MP4Q64G1MdEa1GGQYc&#10;xMGFD4ruLs21LTY3JYla/frJYsDl4bxni9bU4kbOV5YV9HsJCOLc6ooLBYf98mMMwgdkjbVlUvAg&#10;D4v5W2eGqbZ33tJtFwoRQ9inqKAMoUml9HlJBn3PNsSRO1tnMEToCqkd3mO4qeUgSUbSYMWxocSG&#10;vkvKL7urUXD8nVyzR7ahddafrE/ojH/uf5TqvrdfUxCB2vAS/7tXWsEw+Yxz45v4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1NynDAAAA3QAAAA8AAAAAAAAAAAAA&#10;AAAAoQIAAGRycy9kb3ducmV2LnhtbFBLBQYAAAAABAAEAPkAAACRAwAAAAA=&#10;">
                        <v:stroke endarrow="block"/>
                      </v:shape>
                      <v:shape id="Text Box 4008" o:spid="_x0000_s1067" type="#_x0000_t202" style="position:absolute;left:9466;top:8036;width:12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Fq8YA&#10;AADdAAAADwAAAGRycy9kb3ducmV2LnhtbESPT2sCMRTE70K/Q3iF3jTpH0S3RpGiIBSk6/bQ4+vm&#10;uRvcvGw3Uddvb4SCx2FmfsPMFr1rxIm6YD1reB4pEMSlN5YrDd/FejgBESKywcYzabhQgMX8YTDD&#10;zPgz53TaxUokCIcMNdQxtpmUoazJYRj5ljh5e985jEl2lTQdnhPcNfJFqbF0aDkt1NjSR03lYXd0&#10;GpY/nK/s3/b3K9/ntiimij/HB62fHvvlO4hIfbyH/9sbo+FNvU7h9iY9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CFq8YAAADdAAAADwAAAAAAAAAAAAAAAACYAgAAZHJz&#10;L2Rvd25yZXYueG1sUEsFBgAAAAAEAAQA9QAAAIsDAAAAAA==&#10;" filled="f" stroked="f">
                        <v:textbox inset="0,0,0,0">
                          <w:txbxContent>
                            <w:p w:rsidR="00F272B8" w:rsidRDefault="00F272B8" w:rsidP="008A6752">
                              <w:pPr>
                                <w:jc w:val="center"/>
                              </w:pPr>
                              <w:r>
                                <w:rPr>
                                  <w:rFonts w:hint="eastAsia"/>
                                </w:rPr>
                                <w:t>尾渣</w:t>
                              </w:r>
                            </w:p>
                          </w:txbxContent>
                        </v:textbox>
                      </v:shape>
                      <v:shape id="Text Box 4178" o:spid="_x0000_s1068" type="#_x0000_t202" style="position:absolute;left:8638;top:6871;width:85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nXsIA&#10;AADdAAAADwAAAGRycy9kb3ducmV2LnhtbERPyWrDMBC9B/oPYgq9xXJNCIlr2SSFQkouzULPgzVe&#10;WmtkJNVx/746FHJ8vL2oZjOIiZzvLSt4TlIQxLXVPbcKrpe35QaED8gaB8uk4Jc8VOXDosBc2xuf&#10;aDqHVsQQ9jkq6EIYcyl93ZFBn9iROHKNdQZDhK6V2uEthptBZmm6lgZ7jg0djvTaUf19/jEKLtPe&#10;H05fYavfm73Mjs1H9ul2Sj09zrsXEIHmcBf/uw9awSpdxf3xTXwC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2dewgAAAN0AAAAPAAAAAAAAAAAAAAAAAJgCAABkcnMvZG93&#10;bnJldi54bWxQSwUGAAAAAAQABAD1AAAAhwMAAAAA&#10;">
                        <v:textbox inset="0,0,0,0">
                          <w:txbxContent>
                            <w:p w:rsidR="00F272B8" w:rsidRDefault="00F272B8" w:rsidP="00CD4738">
                              <w:pPr>
                                <w:jc w:val="center"/>
                              </w:pPr>
                              <w:r>
                                <w:rPr>
                                  <w:rFonts w:hint="eastAsia"/>
                                </w:rPr>
                                <w:t>皮带机</w:t>
                              </w:r>
                            </w:p>
                          </w:txbxContent>
                        </v:textbox>
                      </v:shape>
                      <v:shape id="Text Box 4179" o:spid="_x0000_s1069" type="#_x0000_t202" style="position:absolute;left:8665;top:8038;width:85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CxcUA&#10;AADdAAAADwAAAGRycy9kb3ducmV2LnhtbESPW2sCMRSE3wX/QzhC3zTrIsVujaKCYPHFS+nzYXP2&#10;opuTJUnX7b83BcHHYWa+YRar3jSiI+drywqmkwQEcW51zaWC78tuPAfhA7LGxjIp+CMPq+VwsMBM&#10;2zufqDuHUkQI+wwVVCG0mZQ+r8ign9iWOHqFdQZDlK6U2uE9wk0j0yR5lwZrjgsVtrStKL+df42C&#10;S7fx+9M1fOivYiPTQ3FMf9xaqbdRv/4EEagPr/CzvdcKZslsCv9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8LFxQAAAN0AAAAPAAAAAAAAAAAAAAAAAJgCAABkcnMv&#10;ZG93bnJldi54bWxQSwUGAAAAAAQABAD1AAAAigMAAAAA&#10;">
                        <v:textbox inset="0,0,0,0">
                          <w:txbxContent>
                            <w:p w:rsidR="00F272B8" w:rsidRDefault="00F272B8" w:rsidP="00CD4738">
                              <w:pPr>
                                <w:jc w:val="center"/>
                              </w:pPr>
                              <w:r>
                                <w:rPr>
                                  <w:rFonts w:hint="eastAsia"/>
                                </w:rPr>
                                <w:t>皮带机</w:t>
                              </w:r>
                            </w:p>
                          </w:txbxContent>
                        </v:textbox>
                      </v:shape>
                      <v:shape id="AutoShape 4180" o:spid="_x0000_s1070" type="#_x0000_t32" style="position:absolute;left:9486;top:7060;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tzvscAAADdAAAADwAAAGRycy9kb3ducmV2LnhtbESPT2vCQBTE7wW/w/KE3upGkaIxGxGh&#10;pVh68A9Bb4/sMwlm34bdVWM/fbdQ6HGYmd8w2bI3rbiR841lBeNRAoK4tLrhSsFh//YyA+EDssbW&#10;Mil4kIdlPnjKMNX2zlu67UIlIoR9igrqELpUSl/WZNCPbEccvbN1BkOUrpLa4T3CTSsnSfIqDTYc&#10;F2rsaF1TedldjYLj5/xaPIov2hTj+eaEzvjv/btSz8N+tQARqA//4b/2h1YwTaYT+H0Tn4D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m3O+xwAAAN0AAAAPAAAAAAAA&#10;AAAAAAAAAKECAABkcnMvZG93bnJldi54bWxQSwUGAAAAAAQABAD5AAAAlQMAAAAA&#10;">
                        <v:stroke endarrow="block"/>
                      </v:shape>
                      <v:shape id="AutoShape 4181" o:spid="_x0000_s1071" type="#_x0000_t32" style="position:absolute;left:9512;top:8224;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fWJccAAADdAAAADwAAAGRycy9kb3ducmV2LnhtbESPT2vCQBTE74V+h+UVvNWNfyg1ZiNF&#10;UIrFQ7UEvT2yzyQ0+zbsrhr76btCocdhZn7DZIvetOJCzjeWFYyGCQji0uqGKwVf+9XzKwgfkDW2&#10;lknBjTws8seHDFNtr/xJl12oRISwT1FBHUKXSunLmgz6oe2Io3eyzmCI0lVSO7xGuGnlOElepMGG&#10;40KNHS1rKr93Z6Pg8DE7F7diS5tiNNsc0Rn/s18rNXjq3+YgAvXhP/zXftcKpsl0Avc38QnI/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19YlxwAAAN0AAAAPAAAAAAAA&#10;AAAAAAAAAKECAABkcnMvZG93bnJldi54bWxQSwUGAAAAAAQABAD5AAAAlQMAAAAA&#10;">
                        <v:stroke endarrow="block"/>
                      </v:shape>
                      <v:shape id="Text Box 4218" o:spid="_x0000_s1072" type="#_x0000_t202" style="position:absolute;left:9825;top:6871;width:66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KVcUA&#10;AADdAAAADwAAAGRycy9kb3ducmV2LnhtbESPT4vCMBTE78J+h/AWvMiaKkWkGsW/sAf3oCueH82z&#10;LTYvJYm2fnuzIOxxmJnfMPNlZ2rxIOcrywpGwwQEcW51xYWC8+/+awrCB2SNtWVS8CQPy8VHb46Z&#10;ti0f6XEKhYgQ9hkqKENoMil9XpJBP7QNcfSu1hkMUbpCaodthJtajpNkIg1WHBdKbGhTUn473Y2C&#10;ydbd2yNvBtvz7oA/TTG+rJ8Xpfqf3WoGIlAX/sPv9rdWkCZpCn9v4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ApVxQAAAN0AAAAPAAAAAAAAAAAAAAAAAJgCAABkcnMv&#10;ZG93bnJldi54bWxQSwUGAAAAAAQABAD1AAAAigMAAAAA&#10;" stroked="f">
                        <v:textbox inset="0,0,0,0">
                          <w:txbxContent>
                            <w:p w:rsidR="00F272B8" w:rsidRDefault="00F272B8" w:rsidP="00404C45">
                              <w:pPr>
                                <w:jc w:val="center"/>
                              </w:pPr>
                              <w:r>
                                <w:rPr>
                                  <w:rFonts w:hint="eastAsia"/>
                                </w:rPr>
                                <w:t>磁选渣</w:t>
                              </w:r>
                            </w:p>
                          </w:txbxContent>
                        </v:textbox>
                      </v:shape>
                    </v:group>
                  </w:pict>
                </mc:Fallback>
              </mc:AlternateContent>
            </w:r>
          </w:p>
          <w:p w:rsidR="00EE522E" w:rsidRPr="002B7974" w:rsidRDefault="00EE522E" w:rsidP="00BF5103">
            <w:pPr>
              <w:tabs>
                <w:tab w:val="left" w:pos="7751"/>
              </w:tabs>
              <w:snapToGrid w:val="0"/>
              <w:spacing w:before="50" w:line="440" w:lineRule="exact"/>
              <w:ind w:firstLineChars="200" w:firstLine="480"/>
              <w:rPr>
                <w:rFonts w:ascii="Arial" w:hAnsi="Arial" w:cs="Arial"/>
                <w:sz w:val="24"/>
              </w:rPr>
            </w:pPr>
            <w:r w:rsidRPr="002B7974">
              <w:rPr>
                <w:rFonts w:ascii="Arial" w:hAnsi="Arial" w:cs="Arial"/>
                <w:sz w:val="24"/>
              </w:rPr>
              <w:tab/>
            </w:r>
          </w:p>
          <w:p w:rsidR="00EE522E" w:rsidRPr="002B7974" w:rsidRDefault="008A6752" w:rsidP="00A13F80">
            <w:pPr>
              <w:tabs>
                <w:tab w:val="left" w:pos="7751"/>
              </w:tabs>
              <w:snapToGrid w:val="0"/>
              <w:spacing w:before="50" w:line="440" w:lineRule="exact"/>
              <w:ind w:firstLineChars="200" w:firstLine="480"/>
              <w:rPr>
                <w:rFonts w:ascii="Arial" w:hAnsi="Arial" w:cs="Arial"/>
                <w:sz w:val="24"/>
              </w:rPr>
            </w:pPr>
            <w:r>
              <w:rPr>
                <w:rFonts w:ascii="Arial" w:hAnsi="Arial" w:cs="Arial"/>
                <w:sz w:val="24"/>
              </w:rPr>
              <w:tab/>
            </w:r>
          </w:p>
          <w:p w:rsidR="00EE522E" w:rsidRDefault="008A6752" w:rsidP="00F40EA4">
            <w:pPr>
              <w:tabs>
                <w:tab w:val="left" w:pos="1318"/>
                <w:tab w:val="center" w:pos="4869"/>
              </w:tabs>
              <w:snapToGrid w:val="0"/>
              <w:spacing w:before="50" w:line="440" w:lineRule="exact"/>
              <w:ind w:firstLineChars="200" w:firstLine="560"/>
              <w:rPr>
                <w:rFonts w:ascii="Arial" w:hAnsi="Arial" w:cs="Arial"/>
                <w:sz w:val="28"/>
              </w:rPr>
            </w:pPr>
            <w:r>
              <w:rPr>
                <w:rFonts w:ascii="Arial" w:hAnsi="Arial" w:cs="Arial"/>
                <w:sz w:val="28"/>
              </w:rPr>
              <w:tab/>
            </w:r>
            <w:r w:rsidR="00CD4738">
              <w:rPr>
                <w:rFonts w:ascii="Arial" w:hAnsi="Arial" w:cs="Arial"/>
                <w:sz w:val="28"/>
              </w:rPr>
              <w:tab/>
            </w:r>
          </w:p>
          <w:p w:rsidR="00867C39" w:rsidRDefault="00867C39" w:rsidP="00A13F80">
            <w:pPr>
              <w:tabs>
                <w:tab w:val="left" w:pos="1318"/>
                <w:tab w:val="center" w:pos="4869"/>
              </w:tabs>
              <w:snapToGrid w:val="0"/>
              <w:spacing w:before="50" w:line="440" w:lineRule="exact"/>
              <w:ind w:firstLineChars="200" w:firstLine="560"/>
              <w:rPr>
                <w:rFonts w:ascii="Arial" w:hAnsi="Arial" w:cs="Arial"/>
                <w:sz w:val="28"/>
              </w:rPr>
            </w:pPr>
          </w:p>
          <w:p w:rsidR="00867C39" w:rsidRDefault="00867C39" w:rsidP="00CD4D61">
            <w:pPr>
              <w:tabs>
                <w:tab w:val="left" w:pos="1318"/>
                <w:tab w:val="center" w:pos="4869"/>
              </w:tabs>
              <w:snapToGrid w:val="0"/>
              <w:spacing w:before="50" w:line="440" w:lineRule="exact"/>
              <w:ind w:firstLineChars="200" w:firstLine="560"/>
              <w:rPr>
                <w:rFonts w:ascii="Arial" w:hAnsi="Arial" w:cs="Arial"/>
                <w:sz w:val="28"/>
              </w:rPr>
            </w:pPr>
          </w:p>
          <w:p w:rsidR="00A13F80" w:rsidRDefault="00A13F80" w:rsidP="00A13F80">
            <w:pPr>
              <w:tabs>
                <w:tab w:val="left" w:pos="1318"/>
                <w:tab w:val="center" w:pos="4869"/>
              </w:tabs>
              <w:snapToGrid w:val="0"/>
              <w:spacing w:before="50" w:line="440" w:lineRule="exact"/>
              <w:ind w:firstLineChars="200" w:firstLine="560"/>
              <w:rPr>
                <w:rFonts w:ascii="Arial" w:hAnsi="Arial" w:cs="Arial"/>
                <w:sz w:val="28"/>
              </w:rPr>
            </w:pPr>
          </w:p>
          <w:p w:rsidR="00CD4738" w:rsidRPr="002B7974" w:rsidRDefault="004253D9">
            <w:pPr>
              <w:tabs>
                <w:tab w:val="left" w:pos="1318"/>
                <w:tab w:val="center" w:pos="4869"/>
              </w:tabs>
              <w:snapToGrid w:val="0"/>
              <w:spacing w:before="50" w:line="440" w:lineRule="exact"/>
              <w:ind w:firstLineChars="200" w:firstLine="482"/>
              <w:rPr>
                <w:rFonts w:ascii="Arial" w:hAnsi="Arial" w:cs="Arial"/>
                <w:sz w:val="28"/>
              </w:rPr>
            </w:pPr>
            <w:r>
              <w:rPr>
                <w:rFonts w:ascii="宋体" w:hAnsi="宋体" w:cs="Arial"/>
                <w:b/>
                <w:bCs/>
                <w:noProof/>
                <w:sz w:val="24"/>
                <w:szCs w:val="24"/>
              </w:rPr>
              <mc:AlternateContent>
                <mc:Choice Requires="wps">
                  <w:drawing>
                    <wp:anchor distT="0" distB="0" distL="114300" distR="114300" simplePos="0" relativeHeight="251656192" behindDoc="0" locked="0" layoutInCell="1" allowOverlap="1" wp14:anchorId="3BFFD025" wp14:editId="5FE0E46C">
                      <wp:simplePos x="0" y="0"/>
                      <wp:positionH relativeFrom="column">
                        <wp:posOffset>1791970</wp:posOffset>
                      </wp:positionH>
                      <wp:positionV relativeFrom="paragraph">
                        <wp:posOffset>68580</wp:posOffset>
                      </wp:positionV>
                      <wp:extent cx="2106295" cy="255905"/>
                      <wp:effectExtent l="0" t="0" r="0" b="0"/>
                      <wp:wrapNone/>
                      <wp:docPr id="112" name="Text Box 4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55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2D58" w:rsidRPr="008A6752" w:rsidRDefault="00822D58" w:rsidP="008A6752">
                                  <w:pPr>
                                    <w:jc w:val="center"/>
                                    <w:rPr>
                                      <w:rFonts w:ascii="Arial" w:hAnsi="Arial" w:cs="Arial"/>
                                      <w:b/>
                                      <w:sz w:val="24"/>
                                      <w:szCs w:val="24"/>
                                    </w:rPr>
                                  </w:pPr>
                                  <w:r w:rsidRPr="008A6752">
                                    <w:rPr>
                                      <w:rFonts w:ascii="Arial" w:hAnsi="Arial" w:cs="Arial"/>
                                      <w:b/>
                                      <w:sz w:val="24"/>
                                      <w:szCs w:val="24"/>
                                    </w:rPr>
                                    <w:t>图</w:t>
                                  </w:r>
                                  <w:r>
                                    <w:rPr>
                                      <w:rFonts w:ascii="Arial" w:hAnsi="Arial" w:cs="Arial" w:hint="eastAsia"/>
                                      <w:b/>
                                      <w:sz w:val="24"/>
                                      <w:szCs w:val="24"/>
                                    </w:rPr>
                                    <w:t>2</w:t>
                                  </w:r>
                                  <w:r w:rsidRPr="008A6752">
                                    <w:rPr>
                                      <w:rFonts w:ascii="Arial" w:hAnsi="Arial" w:cs="Arial"/>
                                      <w:b/>
                                      <w:sz w:val="24"/>
                                      <w:szCs w:val="24"/>
                                    </w:rPr>
                                    <w:t xml:space="preserve">  </w:t>
                                  </w:r>
                                  <w:r w:rsidRPr="008A6752">
                                    <w:rPr>
                                      <w:rFonts w:ascii="Arial" w:hAnsi="Arial" w:cs="Arial"/>
                                      <w:b/>
                                      <w:sz w:val="24"/>
                                      <w:szCs w:val="24"/>
                                    </w:rPr>
                                    <w:t>原钢渣处理工艺流程图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9" o:spid="_x0000_s1073" type="#_x0000_t202" style="position:absolute;left:0;text-align:left;margin-left:141.1pt;margin-top:5.4pt;width:165.8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" filled="f" stroked="f">
                      <v:textbox inset="0,0,0,0">
                        <w:txbxContent>
                          <w:p w:rsidR="00F272B8" w:rsidRPr="008A6752" w:rsidRDefault="00F272B8" w:rsidP="008A6752">
                            <w:pPr>
                              <w:jc w:val="center"/>
                              <w:rPr>
                                <w:rFonts w:ascii="Arial" w:hAnsi="Arial" w:cs="Arial"/>
                                <w:b/>
                                <w:sz w:val="24"/>
                                <w:szCs w:val="24"/>
                              </w:rPr>
                            </w:pPr>
                            <w:r w:rsidRPr="008A6752">
                              <w:rPr>
                                <w:rFonts w:ascii="Arial" w:hAnsi="Arial" w:cs="Arial"/>
                                <w:b/>
                                <w:sz w:val="24"/>
                                <w:szCs w:val="24"/>
                              </w:rPr>
                              <w:t>图</w:t>
                            </w:r>
                            <w:r>
                              <w:rPr>
                                <w:rFonts w:ascii="Arial" w:hAnsi="Arial" w:cs="Arial" w:hint="eastAsia"/>
                                <w:b/>
                                <w:sz w:val="24"/>
                                <w:szCs w:val="24"/>
                              </w:rPr>
                              <w:t>2</w:t>
                            </w:r>
                            <w:r w:rsidRPr="008A6752">
                              <w:rPr>
                                <w:rFonts w:ascii="Arial" w:hAnsi="Arial" w:cs="Arial"/>
                                <w:b/>
                                <w:sz w:val="24"/>
                                <w:szCs w:val="24"/>
                              </w:rPr>
                              <w:t xml:space="preserve">  </w:t>
                            </w:r>
                            <w:r w:rsidRPr="008A6752">
                              <w:rPr>
                                <w:rFonts w:ascii="Arial" w:hAnsi="Arial" w:cs="Arial"/>
                                <w:b/>
                                <w:sz w:val="24"/>
                                <w:szCs w:val="24"/>
                              </w:rPr>
                              <w:t>原钢渣处理工艺流程图</w:t>
                            </w:r>
                          </w:p>
                        </w:txbxContent>
                      </v:textbox>
                    </v:shape>
                  </w:pict>
                </mc:Fallback>
              </mc:AlternateContent>
            </w:r>
          </w:p>
          <w:p w:rsidR="00EE522E" w:rsidRDefault="008A6752" w:rsidP="00BF5103">
            <w:pPr>
              <w:tabs>
                <w:tab w:val="center" w:pos="4869"/>
              </w:tabs>
              <w:spacing w:line="240" w:lineRule="exact"/>
              <w:ind w:firstLineChars="200" w:firstLine="640"/>
              <w:rPr>
                <w:rFonts w:ascii="Arial" w:hAnsi="Arial" w:cs="Arial"/>
                <w:sz w:val="32"/>
                <w:szCs w:val="32"/>
              </w:rPr>
            </w:pPr>
            <w:r>
              <w:rPr>
                <w:rFonts w:ascii="Arial" w:hAnsi="Arial" w:cs="Arial"/>
                <w:sz w:val="32"/>
                <w:szCs w:val="32"/>
              </w:rPr>
              <w:tab/>
            </w:r>
          </w:p>
          <w:p w:rsidR="008518A7" w:rsidRPr="00B85978" w:rsidRDefault="008518A7" w:rsidP="008518A7">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D50164" w:rsidRPr="00B85978">
              <w:rPr>
                <w:rFonts w:ascii="Arial" w:eastAsia="黑体" w:hAnsi="Arial" w:cs="Arial" w:hint="eastAsia"/>
                <w:b/>
                <w:sz w:val="24"/>
                <w:szCs w:val="24"/>
              </w:rPr>
              <w:t>9</w:t>
            </w:r>
            <w:r w:rsidRPr="00B85978">
              <w:rPr>
                <w:rFonts w:ascii="Arial" w:eastAsia="黑体" w:hAnsi="Arial" w:cs="Arial"/>
                <w:b/>
                <w:sz w:val="24"/>
                <w:szCs w:val="24"/>
              </w:rPr>
              <w:t xml:space="preserve">  </w:t>
            </w:r>
            <w:r w:rsidRPr="00B85978">
              <w:rPr>
                <w:rFonts w:ascii="Arial" w:eastAsia="黑体" w:hAnsi="Arial" w:cs="Arial"/>
                <w:b/>
                <w:sz w:val="24"/>
                <w:szCs w:val="24"/>
              </w:rPr>
              <w:t>原</w:t>
            </w:r>
            <w:proofErr w:type="gramStart"/>
            <w:r w:rsidRPr="00B85978">
              <w:rPr>
                <w:rFonts w:ascii="Arial" w:eastAsia="黑体" w:hAnsi="Arial" w:cs="Arial"/>
                <w:b/>
                <w:sz w:val="24"/>
                <w:szCs w:val="24"/>
              </w:rPr>
              <w:t>处理线</w:t>
            </w:r>
            <w:proofErr w:type="gramEnd"/>
            <w:r w:rsidRPr="00B85978">
              <w:rPr>
                <w:rFonts w:ascii="Arial" w:eastAsia="黑体" w:hAnsi="Arial" w:cs="Arial"/>
                <w:b/>
                <w:sz w:val="24"/>
                <w:szCs w:val="24"/>
              </w:rPr>
              <w:t>主要设备一览表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16"/>
              <w:gridCol w:w="3544"/>
              <w:gridCol w:w="844"/>
              <w:gridCol w:w="977"/>
            </w:tblGrid>
            <w:tr w:rsidR="008518A7" w:rsidRPr="008518A7" w:rsidTr="008518A7">
              <w:trPr>
                <w:jc w:val="center"/>
              </w:trPr>
              <w:tc>
                <w:tcPr>
                  <w:tcW w:w="1078" w:type="dxa"/>
                  <w:vAlign w:val="center"/>
                </w:tcPr>
                <w:p w:rsidR="008518A7" w:rsidRPr="008518A7" w:rsidRDefault="008518A7" w:rsidP="008518A7">
                  <w:pPr>
                    <w:snapToGrid w:val="0"/>
                    <w:spacing w:line="360" w:lineRule="exact"/>
                    <w:jc w:val="center"/>
                    <w:rPr>
                      <w:rFonts w:ascii="Arial" w:hAnsi="Arial" w:cs="Arial"/>
                      <w:szCs w:val="21"/>
                    </w:rPr>
                  </w:pPr>
                  <w:r w:rsidRPr="008518A7">
                    <w:rPr>
                      <w:rFonts w:ascii="Arial" w:hAnsi="宋体" w:cs="Arial"/>
                      <w:szCs w:val="21"/>
                    </w:rPr>
                    <w:t>序号</w:t>
                  </w:r>
                </w:p>
              </w:tc>
              <w:tc>
                <w:tcPr>
                  <w:tcW w:w="2516" w:type="dxa"/>
                  <w:vAlign w:val="center"/>
                </w:tcPr>
                <w:p w:rsidR="008518A7" w:rsidRPr="008518A7" w:rsidRDefault="008518A7" w:rsidP="008518A7">
                  <w:pPr>
                    <w:spacing w:line="360" w:lineRule="exact"/>
                    <w:jc w:val="center"/>
                    <w:rPr>
                      <w:rFonts w:ascii="Arial" w:hAnsi="Arial" w:cs="Arial"/>
                      <w:szCs w:val="21"/>
                    </w:rPr>
                  </w:pPr>
                  <w:r w:rsidRPr="008518A7">
                    <w:rPr>
                      <w:rFonts w:ascii="Arial" w:hAnsi="宋体" w:cs="Arial"/>
                      <w:szCs w:val="21"/>
                    </w:rPr>
                    <w:t>设备名称</w:t>
                  </w:r>
                </w:p>
              </w:tc>
              <w:tc>
                <w:tcPr>
                  <w:tcW w:w="3544" w:type="dxa"/>
                  <w:vAlign w:val="center"/>
                </w:tcPr>
                <w:p w:rsidR="008518A7" w:rsidRPr="008518A7" w:rsidRDefault="008518A7" w:rsidP="008518A7">
                  <w:pPr>
                    <w:spacing w:line="360" w:lineRule="exact"/>
                    <w:jc w:val="center"/>
                    <w:rPr>
                      <w:rFonts w:ascii="Arial" w:hAnsi="Arial" w:cs="Arial"/>
                      <w:szCs w:val="21"/>
                    </w:rPr>
                  </w:pPr>
                  <w:r w:rsidRPr="008518A7">
                    <w:rPr>
                      <w:rFonts w:ascii="Arial" w:hAnsi="宋体" w:cs="Arial"/>
                      <w:szCs w:val="21"/>
                    </w:rPr>
                    <w:t>主要技术规格</w:t>
                  </w:r>
                </w:p>
              </w:tc>
              <w:tc>
                <w:tcPr>
                  <w:tcW w:w="844" w:type="dxa"/>
                  <w:vAlign w:val="center"/>
                </w:tcPr>
                <w:p w:rsidR="008518A7" w:rsidRPr="008518A7" w:rsidRDefault="008518A7" w:rsidP="00CD6F06">
                  <w:pPr>
                    <w:spacing w:line="360" w:lineRule="exact"/>
                    <w:jc w:val="center"/>
                    <w:rPr>
                      <w:rFonts w:ascii="Arial" w:hAnsi="Arial" w:cs="Arial"/>
                      <w:szCs w:val="21"/>
                    </w:rPr>
                  </w:pPr>
                  <w:r>
                    <w:rPr>
                      <w:rFonts w:ascii="Arial" w:hAnsi="Arial" w:cs="Arial" w:hint="eastAsia"/>
                      <w:szCs w:val="21"/>
                    </w:rPr>
                    <w:t>单位</w:t>
                  </w:r>
                </w:p>
              </w:tc>
              <w:tc>
                <w:tcPr>
                  <w:tcW w:w="977" w:type="dxa"/>
                  <w:vAlign w:val="center"/>
                </w:tcPr>
                <w:p w:rsidR="008518A7" w:rsidRPr="008518A7" w:rsidRDefault="008518A7" w:rsidP="00CD6F06">
                  <w:pPr>
                    <w:spacing w:line="360" w:lineRule="exact"/>
                    <w:jc w:val="center"/>
                    <w:rPr>
                      <w:rFonts w:ascii="Arial" w:hAnsi="Arial" w:cs="Arial"/>
                      <w:szCs w:val="21"/>
                    </w:rPr>
                  </w:pPr>
                  <w:r w:rsidRPr="008518A7">
                    <w:rPr>
                      <w:rFonts w:ascii="Arial" w:hAnsi="宋体" w:cs="Arial"/>
                      <w:szCs w:val="21"/>
                    </w:rPr>
                    <w:t>数量</w:t>
                  </w:r>
                </w:p>
              </w:tc>
            </w:tr>
            <w:tr w:rsidR="00CD4D61" w:rsidRPr="008518A7" w:rsidTr="008518A7">
              <w:trPr>
                <w:jc w:val="center"/>
              </w:trPr>
              <w:tc>
                <w:tcPr>
                  <w:tcW w:w="1078" w:type="dxa"/>
                  <w:vAlign w:val="center"/>
                </w:tcPr>
                <w:p w:rsidR="00CD4D61" w:rsidRPr="008518A7" w:rsidRDefault="00CD4D61" w:rsidP="008518A7">
                  <w:pPr>
                    <w:snapToGrid w:val="0"/>
                    <w:spacing w:line="360" w:lineRule="exact"/>
                    <w:jc w:val="center"/>
                    <w:rPr>
                      <w:rFonts w:ascii="Arial" w:hAnsi="Arial" w:cs="Arial"/>
                      <w:szCs w:val="21"/>
                    </w:rPr>
                  </w:pPr>
                  <w:r w:rsidRPr="008518A7">
                    <w:rPr>
                      <w:rFonts w:ascii="Arial" w:hAnsi="Arial" w:cs="Arial"/>
                      <w:szCs w:val="21"/>
                    </w:rPr>
                    <w:t>1</w:t>
                  </w:r>
                </w:p>
              </w:tc>
              <w:tc>
                <w:tcPr>
                  <w:tcW w:w="2516" w:type="dxa"/>
                  <w:vAlign w:val="center"/>
                </w:tcPr>
                <w:p w:rsidR="00CD4D61" w:rsidRPr="008518A7" w:rsidRDefault="00867C39" w:rsidP="005C0A59">
                  <w:pPr>
                    <w:snapToGrid w:val="0"/>
                    <w:spacing w:line="360" w:lineRule="exact"/>
                    <w:jc w:val="center"/>
                    <w:rPr>
                      <w:rFonts w:ascii="Arial" w:hAnsi="Arial" w:cs="Arial"/>
                      <w:szCs w:val="21"/>
                    </w:rPr>
                  </w:pPr>
                  <w:r w:rsidRPr="00867C39">
                    <w:rPr>
                      <w:rFonts w:ascii="Arial" w:hAnsi="Arial" w:cs="Arial" w:hint="eastAsia"/>
                      <w:szCs w:val="21"/>
                    </w:rPr>
                    <w:t>电</w:t>
                  </w:r>
                  <w:r w:rsidR="00404C45" w:rsidRPr="008518A7">
                    <w:rPr>
                      <w:rFonts w:ascii="Arial" w:hAnsi="宋体" w:cs="Arial"/>
                      <w:szCs w:val="21"/>
                    </w:rPr>
                    <w:t>磁</w:t>
                  </w:r>
                  <w:r w:rsidRPr="00867C39">
                    <w:rPr>
                      <w:rFonts w:ascii="Arial" w:hAnsi="Arial" w:cs="Arial" w:hint="eastAsia"/>
                      <w:szCs w:val="21"/>
                    </w:rPr>
                    <w:t>辊筒</w:t>
                  </w:r>
                </w:p>
              </w:tc>
              <w:tc>
                <w:tcPr>
                  <w:tcW w:w="3544" w:type="dxa"/>
                  <w:vAlign w:val="center"/>
                </w:tcPr>
                <w:p w:rsidR="00CD4D61" w:rsidRPr="008518A7" w:rsidRDefault="00867C39" w:rsidP="005C0A59">
                  <w:pPr>
                    <w:spacing w:line="360" w:lineRule="exact"/>
                    <w:jc w:val="center"/>
                    <w:rPr>
                      <w:rFonts w:ascii="Arial" w:hAnsi="Arial" w:cs="Arial"/>
                      <w:szCs w:val="21"/>
                    </w:rPr>
                  </w:pPr>
                  <w:r>
                    <w:rPr>
                      <w:rFonts w:ascii="Arial" w:hAnsi="Arial" w:cs="Arial" w:hint="eastAsia"/>
                      <w:szCs w:val="21"/>
                    </w:rPr>
                    <w:t>4kw</w:t>
                  </w:r>
                </w:p>
              </w:tc>
              <w:tc>
                <w:tcPr>
                  <w:tcW w:w="844" w:type="dxa"/>
                  <w:vAlign w:val="center"/>
                </w:tcPr>
                <w:p w:rsidR="00CD4D61"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CD4D61" w:rsidRPr="008518A7" w:rsidRDefault="00867C39" w:rsidP="005C0A59">
                  <w:pPr>
                    <w:spacing w:line="360" w:lineRule="exact"/>
                    <w:jc w:val="center"/>
                    <w:rPr>
                      <w:rFonts w:ascii="Arial" w:hAnsi="Arial" w:cs="Arial"/>
                      <w:szCs w:val="21"/>
                    </w:rPr>
                  </w:pPr>
                  <w:r w:rsidRPr="008518A7">
                    <w:rPr>
                      <w:rFonts w:ascii="Arial" w:hAnsi="Arial" w:cs="Arial"/>
                      <w:szCs w:val="21"/>
                    </w:rPr>
                    <w:t>2</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sidRPr="008518A7">
                    <w:rPr>
                      <w:rFonts w:ascii="Arial" w:hAnsi="Arial" w:cs="Arial"/>
                      <w:szCs w:val="21"/>
                    </w:rPr>
                    <w:t>2</w:t>
                  </w:r>
                </w:p>
              </w:tc>
              <w:tc>
                <w:tcPr>
                  <w:tcW w:w="2516" w:type="dxa"/>
                  <w:vAlign w:val="center"/>
                </w:tcPr>
                <w:p w:rsidR="00867C39" w:rsidRPr="008518A7" w:rsidRDefault="00867C39" w:rsidP="005C0A59">
                  <w:pPr>
                    <w:snapToGrid w:val="0"/>
                    <w:spacing w:line="360" w:lineRule="exact"/>
                    <w:jc w:val="center"/>
                    <w:rPr>
                      <w:rFonts w:ascii="Arial" w:hAnsi="Arial" w:cs="Arial"/>
                      <w:szCs w:val="21"/>
                    </w:rPr>
                  </w:pPr>
                  <w:r w:rsidRPr="008518A7">
                    <w:rPr>
                      <w:rFonts w:ascii="Arial" w:hAnsi="宋体" w:cs="Arial"/>
                      <w:szCs w:val="21"/>
                    </w:rPr>
                    <w:t>电磁辊筒</w:t>
                  </w: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4000 T</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3</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sidRPr="008518A7">
                    <w:rPr>
                      <w:rFonts w:ascii="Arial" w:hAnsi="Arial" w:cs="Arial"/>
                      <w:szCs w:val="21"/>
                    </w:rPr>
                    <w:t>3</w:t>
                  </w:r>
                </w:p>
              </w:tc>
              <w:tc>
                <w:tcPr>
                  <w:tcW w:w="2516" w:type="dxa"/>
                  <w:vMerge w:val="restart"/>
                  <w:vAlign w:val="center"/>
                </w:tcPr>
                <w:p w:rsidR="00867C39" w:rsidRPr="008518A7" w:rsidRDefault="00867C39" w:rsidP="008518A7">
                  <w:pPr>
                    <w:snapToGrid w:val="0"/>
                    <w:spacing w:line="360" w:lineRule="exact"/>
                    <w:jc w:val="center"/>
                    <w:rPr>
                      <w:rFonts w:ascii="Arial" w:hAnsi="Arial" w:cs="Arial"/>
                      <w:szCs w:val="21"/>
                    </w:rPr>
                  </w:pPr>
                  <w:r w:rsidRPr="008518A7">
                    <w:rPr>
                      <w:rFonts w:ascii="Arial" w:hAnsi="宋体" w:cs="Arial"/>
                      <w:szCs w:val="21"/>
                    </w:rPr>
                    <w:t>皮带机</w:t>
                  </w: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12×1m</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2</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Pr>
                      <w:rFonts w:ascii="Arial" w:hAnsi="Arial" w:cs="Arial" w:hint="eastAsia"/>
                      <w:szCs w:val="21"/>
                    </w:rPr>
                    <w:t>4</w:t>
                  </w:r>
                </w:p>
              </w:tc>
              <w:tc>
                <w:tcPr>
                  <w:tcW w:w="2516" w:type="dxa"/>
                  <w:vMerge/>
                  <w:vAlign w:val="center"/>
                </w:tcPr>
                <w:p w:rsidR="00867C39" w:rsidRPr="008518A7" w:rsidRDefault="00867C39" w:rsidP="008518A7">
                  <w:pPr>
                    <w:snapToGrid w:val="0"/>
                    <w:spacing w:line="360" w:lineRule="exact"/>
                    <w:jc w:val="center"/>
                    <w:rPr>
                      <w:rFonts w:ascii="Arial" w:hAnsi="Arial" w:cs="Arial"/>
                      <w:szCs w:val="21"/>
                    </w:rPr>
                  </w:pP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15×1.2 m</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Pr>
                      <w:rFonts w:ascii="Arial" w:hAnsi="Arial" w:cs="Arial" w:hint="eastAsia"/>
                      <w:szCs w:val="21"/>
                    </w:rPr>
                    <w:t>5</w:t>
                  </w:r>
                </w:p>
              </w:tc>
              <w:tc>
                <w:tcPr>
                  <w:tcW w:w="2516" w:type="dxa"/>
                  <w:vMerge w:val="restart"/>
                  <w:vAlign w:val="center"/>
                </w:tcPr>
                <w:p w:rsidR="00867C39" w:rsidRPr="008518A7" w:rsidRDefault="00A13F80" w:rsidP="008518A7">
                  <w:pPr>
                    <w:snapToGrid w:val="0"/>
                    <w:spacing w:line="360" w:lineRule="exact"/>
                    <w:jc w:val="center"/>
                    <w:rPr>
                      <w:rFonts w:ascii="Arial" w:hAnsi="Arial" w:cs="Arial"/>
                      <w:szCs w:val="21"/>
                    </w:rPr>
                  </w:pPr>
                  <w:r w:rsidRPr="008518A7">
                    <w:rPr>
                      <w:rFonts w:ascii="Arial" w:hAnsi="宋体" w:cs="Arial"/>
                      <w:szCs w:val="21"/>
                    </w:rPr>
                    <w:t>皮带机</w:t>
                  </w: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15.75×0.65 m</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Pr>
                      <w:rFonts w:ascii="Arial" w:hAnsi="Arial" w:cs="Arial" w:hint="eastAsia"/>
                      <w:szCs w:val="21"/>
                    </w:rPr>
                    <w:t>6</w:t>
                  </w:r>
                </w:p>
              </w:tc>
              <w:tc>
                <w:tcPr>
                  <w:tcW w:w="2516" w:type="dxa"/>
                  <w:vMerge/>
                  <w:vAlign w:val="center"/>
                </w:tcPr>
                <w:p w:rsidR="00867C39" w:rsidRPr="008518A7" w:rsidRDefault="00867C39" w:rsidP="008518A7">
                  <w:pPr>
                    <w:snapToGrid w:val="0"/>
                    <w:spacing w:line="360" w:lineRule="exact"/>
                    <w:jc w:val="center"/>
                    <w:rPr>
                      <w:rFonts w:ascii="Arial" w:hAnsi="Arial" w:cs="Arial"/>
                      <w:szCs w:val="21"/>
                    </w:rPr>
                  </w:pP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16×0.65 m</w:t>
                  </w:r>
                  <w:r w:rsidRPr="008518A7">
                    <w:rPr>
                      <w:rFonts w:ascii="Arial" w:hAnsi="宋体" w:cs="Arial"/>
                      <w:szCs w:val="21"/>
                    </w:rPr>
                    <w:t>）</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Pr>
                      <w:rFonts w:ascii="Arial" w:hAnsi="Arial" w:cs="Arial" w:hint="eastAsia"/>
                      <w:szCs w:val="21"/>
                    </w:rPr>
                    <w:t>7</w:t>
                  </w:r>
                </w:p>
              </w:tc>
              <w:tc>
                <w:tcPr>
                  <w:tcW w:w="2516" w:type="dxa"/>
                  <w:vMerge/>
                  <w:vAlign w:val="center"/>
                </w:tcPr>
                <w:p w:rsidR="00867C39" w:rsidRPr="008518A7" w:rsidRDefault="00867C39" w:rsidP="008518A7">
                  <w:pPr>
                    <w:snapToGrid w:val="0"/>
                    <w:spacing w:line="360" w:lineRule="exact"/>
                    <w:jc w:val="center"/>
                    <w:rPr>
                      <w:rFonts w:ascii="Arial" w:hAnsi="Arial" w:cs="Arial"/>
                      <w:szCs w:val="21"/>
                    </w:rPr>
                  </w:pP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24×1 m</w:t>
                  </w:r>
                  <w:r w:rsidRPr="008518A7">
                    <w:rPr>
                      <w:rFonts w:ascii="Arial" w:hAnsi="宋体" w:cs="Arial"/>
                      <w:szCs w:val="21"/>
                    </w:rPr>
                    <w:t>）</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2</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Pr>
                      <w:rFonts w:ascii="Arial" w:hAnsi="Arial" w:cs="Arial" w:hint="eastAsia"/>
                      <w:szCs w:val="21"/>
                    </w:rPr>
                    <w:t>8</w:t>
                  </w:r>
                </w:p>
              </w:tc>
              <w:tc>
                <w:tcPr>
                  <w:tcW w:w="2516" w:type="dxa"/>
                  <w:vMerge/>
                  <w:vAlign w:val="center"/>
                </w:tcPr>
                <w:p w:rsidR="00867C39" w:rsidRPr="008518A7" w:rsidRDefault="00867C39" w:rsidP="008518A7">
                  <w:pPr>
                    <w:snapToGrid w:val="0"/>
                    <w:spacing w:line="360" w:lineRule="exact"/>
                    <w:jc w:val="center"/>
                    <w:rPr>
                      <w:rFonts w:ascii="Arial" w:hAnsi="Arial" w:cs="Arial"/>
                      <w:szCs w:val="21"/>
                    </w:rPr>
                  </w:pP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30×1.2 m</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867C39" w:rsidP="005C0A59">
                  <w:pPr>
                    <w:snapToGrid w:val="0"/>
                    <w:spacing w:line="360" w:lineRule="exact"/>
                    <w:jc w:val="center"/>
                    <w:rPr>
                      <w:rFonts w:ascii="Arial" w:hAnsi="Arial" w:cs="Arial"/>
                      <w:szCs w:val="21"/>
                    </w:rPr>
                  </w:pPr>
                  <w:r>
                    <w:rPr>
                      <w:rFonts w:ascii="Arial" w:hAnsi="Arial" w:cs="Arial" w:hint="eastAsia"/>
                      <w:szCs w:val="21"/>
                    </w:rPr>
                    <w:t>9</w:t>
                  </w:r>
                </w:p>
              </w:tc>
              <w:tc>
                <w:tcPr>
                  <w:tcW w:w="2516" w:type="dxa"/>
                  <w:vMerge/>
                  <w:vAlign w:val="center"/>
                </w:tcPr>
                <w:p w:rsidR="00867C39" w:rsidRPr="008518A7" w:rsidRDefault="00867C39" w:rsidP="008518A7">
                  <w:pPr>
                    <w:snapToGrid w:val="0"/>
                    <w:spacing w:line="360" w:lineRule="exact"/>
                    <w:jc w:val="center"/>
                    <w:rPr>
                      <w:rFonts w:ascii="Arial" w:hAnsi="Arial" w:cs="Arial"/>
                      <w:szCs w:val="21"/>
                    </w:rPr>
                  </w:pP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31.5×0.65 m</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w:t>
                  </w:r>
                  <w:r w:rsidRPr="00573868">
                    <w:rPr>
                      <w:rFonts w:ascii="Arial" w:hAnsi="Arial" w:cs="Arial"/>
                      <w:szCs w:val="21"/>
                    </w:rPr>
                    <w:t>×3</w:t>
                  </w:r>
                </w:p>
              </w:tc>
            </w:tr>
            <w:tr w:rsidR="00867C39" w:rsidRPr="008518A7" w:rsidTr="008518A7">
              <w:trPr>
                <w:jc w:val="center"/>
              </w:trPr>
              <w:tc>
                <w:tcPr>
                  <w:tcW w:w="1078" w:type="dxa"/>
                  <w:vAlign w:val="center"/>
                </w:tcPr>
                <w:p w:rsidR="00867C39" w:rsidRPr="008518A7" w:rsidRDefault="00A13F80" w:rsidP="008518A7">
                  <w:pPr>
                    <w:snapToGrid w:val="0"/>
                    <w:spacing w:line="360" w:lineRule="exact"/>
                    <w:jc w:val="center"/>
                    <w:rPr>
                      <w:rFonts w:ascii="Arial" w:hAnsi="Arial" w:cs="Arial"/>
                      <w:szCs w:val="21"/>
                    </w:rPr>
                  </w:pPr>
                  <w:r>
                    <w:rPr>
                      <w:rFonts w:ascii="Arial" w:hAnsi="Arial" w:cs="Arial" w:hint="eastAsia"/>
                      <w:szCs w:val="21"/>
                    </w:rPr>
                    <w:t>10</w:t>
                  </w:r>
                </w:p>
              </w:tc>
              <w:tc>
                <w:tcPr>
                  <w:tcW w:w="2516" w:type="dxa"/>
                  <w:vMerge/>
                  <w:vAlign w:val="center"/>
                </w:tcPr>
                <w:p w:rsidR="00867C39" w:rsidRPr="008518A7" w:rsidRDefault="00867C39" w:rsidP="008518A7">
                  <w:pPr>
                    <w:snapToGrid w:val="0"/>
                    <w:spacing w:line="360" w:lineRule="exact"/>
                    <w:jc w:val="center"/>
                    <w:rPr>
                      <w:rFonts w:ascii="Arial" w:hAnsi="Arial" w:cs="Arial"/>
                      <w:szCs w:val="21"/>
                    </w:rPr>
                  </w:pPr>
                </w:p>
              </w:tc>
              <w:tc>
                <w:tcPr>
                  <w:tcW w:w="3544"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32×0.65 m</w:t>
                  </w:r>
                </w:p>
              </w:tc>
              <w:tc>
                <w:tcPr>
                  <w:tcW w:w="844" w:type="dxa"/>
                  <w:vAlign w:val="center"/>
                </w:tcPr>
                <w:p w:rsidR="00867C39" w:rsidRPr="008518A7" w:rsidRDefault="00867C39" w:rsidP="005C0A59">
                  <w:pPr>
                    <w:spacing w:line="360" w:lineRule="exact"/>
                    <w:jc w:val="center"/>
                    <w:rPr>
                      <w:rFonts w:ascii="Arial" w:hAnsi="Arial" w:cs="Arial"/>
                      <w:szCs w:val="21"/>
                    </w:rPr>
                  </w:pPr>
                  <w:r>
                    <w:rPr>
                      <w:rFonts w:ascii="Arial" w:hAnsi="Arial" w:cs="Arial" w:hint="eastAsia"/>
                      <w:szCs w:val="21"/>
                    </w:rPr>
                    <w:t>台</w:t>
                  </w:r>
                </w:p>
              </w:tc>
              <w:tc>
                <w:tcPr>
                  <w:tcW w:w="977" w:type="dxa"/>
                  <w:vAlign w:val="center"/>
                </w:tcPr>
                <w:p w:rsidR="00867C39" w:rsidRPr="008518A7" w:rsidRDefault="00867C39" w:rsidP="005C0A59">
                  <w:pPr>
                    <w:spacing w:line="360" w:lineRule="exact"/>
                    <w:jc w:val="center"/>
                    <w:rPr>
                      <w:rFonts w:ascii="Arial" w:hAnsi="Arial" w:cs="Arial"/>
                      <w:szCs w:val="21"/>
                    </w:rPr>
                  </w:pPr>
                  <w:r w:rsidRPr="008518A7">
                    <w:rPr>
                      <w:rFonts w:ascii="Arial" w:hAnsi="Arial" w:cs="Arial"/>
                      <w:szCs w:val="21"/>
                    </w:rPr>
                    <w:t>1</w:t>
                  </w:r>
                  <w:r w:rsidRPr="00573868">
                    <w:rPr>
                      <w:rFonts w:ascii="Arial" w:hAnsi="Arial" w:cs="Arial"/>
                      <w:szCs w:val="21"/>
                    </w:rPr>
                    <w:t>×3</w:t>
                  </w:r>
                </w:p>
              </w:tc>
            </w:tr>
          </w:tbl>
          <w:p w:rsidR="00EE522E" w:rsidRPr="004F5BD1" w:rsidRDefault="0027438C" w:rsidP="00A13F80">
            <w:pPr>
              <w:snapToGrid w:val="0"/>
              <w:spacing w:beforeLines="50" w:before="120" w:line="440" w:lineRule="exact"/>
              <w:ind w:firstLineChars="218" w:firstLine="523"/>
              <w:rPr>
                <w:rFonts w:ascii="Arial" w:hAnsi="Arial" w:cs="Arial"/>
                <w:sz w:val="24"/>
                <w:szCs w:val="24"/>
              </w:rPr>
            </w:pPr>
            <w:r>
              <w:rPr>
                <w:rFonts w:ascii="Arial" w:hAnsi="Arial" w:cs="Arial" w:hint="eastAsia"/>
                <w:sz w:val="24"/>
                <w:szCs w:val="24"/>
              </w:rPr>
              <w:t>2</w:t>
            </w:r>
            <w:r w:rsidR="00EE522E" w:rsidRPr="004F5BD1">
              <w:rPr>
                <w:rFonts w:ascii="Arial" w:hAnsi="Arial" w:cs="Arial"/>
                <w:sz w:val="24"/>
                <w:szCs w:val="24"/>
              </w:rPr>
              <w:t>.2</w:t>
            </w:r>
            <w:r w:rsidR="00EE522E" w:rsidRPr="004F5BD1">
              <w:rPr>
                <w:rFonts w:ascii="Arial" w:hAnsi="Arial" w:cs="Arial"/>
                <w:sz w:val="24"/>
                <w:szCs w:val="24"/>
              </w:rPr>
              <w:t>主要污染源治理措施及污染物排放情况如下：</w:t>
            </w:r>
          </w:p>
          <w:p w:rsidR="00EE522E" w:rsidRDefault="00EE522E" w:rsidP="00A13F80">
            <w:pPr>
              <w:snapToGrid w:val="0"/>
              <w:spacing w:beforeLines="50" w:before="120" w:line="440" w:lineRule="exact"/>
              <w:ind w:firstLineChars="200" w:firstLine="480"/>
              <w:rPr>
                <w:rFonts w:ascii="Arial" w:hAnsi="Arial" w:cs="Arial"/>
                <w:sz w:val="24"/>
                <w:szCs w:val="24"/>
              </w:rPr>
            </w:pPr>
            <w:r w:rsidRPr="004F5BD1">
              <w:rPr>
                <w:rFonts w:ascii="Arial" w:hAnsi="Arial" w:cs="Arial"/>
                <w:sz w:val="24"/>
                <w:szCs w:val="24"/>
              </w:rPr>
              <w:t>（</w:t>
            </w:r>
            <w:r w:rsidRPr="004F5BD1">
              <w:rPr>
                <w:rFonts w:ascii="Arial" w:hAnsi="Arial" w:cs="Arial"/>
                <w:sz w:val="24"/>
                <w:szCs w:val="24"/>
              </w:rPr>
              <w:t>1</w:t>
            </w:r>
            <w:r w:rsidRPr="004F5BD1">
              <w:rPr>
                <w:rFonts w:ascii="Arial" w:hAnsi="Arial" w:cs="Arial"/>
                <w:sz w:val="24"/>
                <w:szCs w:val="24"/>
              </w:rPr>
              <w:t>）大气污染防治措施</w:t>
            </w:r>
          </w:p>
          <w:p w:rsidR="003B66F8" w:rsidRPr="004F5BD1" w:rsidRDefault="00573868" w:rsidP="00A13F80">
            <w:pPr>
              <w:snapToGrid w:val="0"/>
              <w:spacing w:beforeLines="50" w:before="120" w:line="440" w:lineRule="exact"/>
              <w:ind w:firstLineChars="200" w:firstLine="480"/>
              <w:rPr>
                <w:rFonts w:ascii="Arial" w:hAnsi="Arial" w:cs="Arial"/>
                <w:sz w:val="24"/>
                <w:szCs w:val="24"/>
              </w:rPr>
            </w:pPr>
            <w:r>
              <w:rPr>
                <w:rFonts w:ascii="Arial" w:hAnsi="Arial" w:cs="Arial" w:hint="eastAsia"/>
                <w:sz w:val="24"/>
                <w:szCs w:val="24"/>
              </w:rPr>
              <w:t>钢渣</w:t>
            </w:r>
            <w:proofErr w:type="gramStart"/>
            <w:r>
              <w:rPr>
                <w:rFonts w:ascii="Arial" w:hAnsi="Arial" w:cs="Arial" w:hint="eastAsia"/>
                <w:sz w:val="24"/>
                <w:szCs w:val="24"/>
              </w:rPr>
              <w:t>处理线</w:t>
            </w:r>
            <w:proofErr w:type="gramEnd"/>
            <w:r>
              <w:rPr>
                <w:rFonts w:ascii="Arial" w:hAnsi="Arial" w:cs="Arial" w:hint="eastAsia"/>
                <w:sz w:val="24"/>
                <w:szCs w:val="24"/>
              </w:rPr>
              <w:t>露天布置，无除尘设施。</w:t>
            </w:r>
          </w:p>
          <w:p w:rsidR="00565CFA" w:rsidRPr="004F5BD1" w:rsidRDefault="00EE522E" w:rsidP="00A13F80">
            <w:pPr>
              <w:snapToGrid w:val="0"/>
              <w:spacing w:beforeLines="50" w:before="120" w:line="440" w:lineRule="exact"/>
              <w:ind w:firstLineChars="200" w:firstLine="480"/>
              <w:rPr>
                <w:rFonts w:ascii="Arial" w:hAnsi="Arial" w:cs="Arial"/>
                <w:sz w:val="24"/>
                <w:szCs w:val="24"/>
              </w:rPr>
            </w:pPr>
            <w:r w:rsidRPr="004F5BD1">
              <w:rPr>
                <w:rFonts w:ascii="Arial" w:hAnsi="Arial" w:cs="Arial"/>
                <w:sz w:val="24"/>
                <w:szCs w:val="24"/>
              </w:rPr>
              <w:t>（</w:t>
            </w:r>
            <w:r w:rsidRPr="004F5BD1">
              <w:rPr>
                <w:rFonts w:ascii="Arial" w:hAnsi="Arial" w:cs="Arial"/>
                <w:sz w:val="24"/>
                <w:szCs w:val="24"/>
              </w:rPr>
              <w:t>2</w:t>
            </w:r>
            <w:r w:rsidRPr="004F5BD1">
              <w:rPr>
                <w:rFonts w:ascii="Arial" w:hAnsi="Arial" w:cs="Arial"/>
                <w:sz w:val="24"/>
                <w:szCs w:val="24"/>
              </w:rPr>
              <w:t>）水污染防治措施</w:t>
            </w:r>
          </w:p>
          <w:p w:rsidR="00EE522E" w:rsidRPr="004F5BD1" w:rsidRDefault="00EE522E" w:rsidP="00A13F80">
            <w:pPr>
              <w:snapToGrid w:val="0"/>
              <w:spacing w:beforeLines="50" w:before="120" w:line="440" w:lineRule="exact"/>
              <w:ind w:leftChars="1" w:left="2" w:firstLineChars="200" w:firstLine="480"/>
              <w:rPr>
                <w:rFonts w:ascii="Arial" w:hAnsi="Arial" w:cs="Arial"/>
                <w:bCs/>
                <w:sz w:val="24"/>
                <w:szCs w:val="24"/>
              </w:rPr>
            </w:pPr>
            <w:r w:rsidRPr="004F5BD1">
              <w:rPr>
                <w:rFonts w:ascii="Arial" w:hAnsi="Arial" w:cs="Arial"/>
                <w:bCs/>
                <w:sz w:val="24"/>
                <w:szCs w:val="24"/>
              </w:rPr>
              <w:t>生活污水排入</w:t>
            </w:r>
            <w:r w:rsidR="00741A1E">
              <w:rPr>
                <w:rFonts w:ascii="Arial" w:hAnsi="Arial" w:cs="Arial" w:hint="eastAsia"/>
                <w:bCs/>
                <w:sz w:val="24"/>
                <w:szCs w:val="24"/>
              </w:rPr>
              <w:t>包钢</w:t>
            </w:r>
            <w:r w:rsidRPr="004F5BD1">
              <w:rPr>
                <w:rFonts w:ascii="Arial" w:hAnsi="Arial" w:cs="Arial"/>
                <w:bCs/>
                <w:sz w:val="24"/>
                <w:szCs w:val="24"/>
              </w:rPr>
              <w:t>污水处理厂。</w:t>
            </w:r>
          </w:p>
          <w:p w:rsidR="003B66F8" w:rsidRDefault="00EE522E" w:rsidP="00A13F80">
            <w:pPr>
              <w:spacing w:beforeLines="50" w:before="120" w:line="440" w:lineRule="exact"/>
              <w:ind w:firstLineChars="200" w:firstLine="480"/>
              <w:jc w:val="left"/>
              <w:rPr>
                <w:rFonts w:ascii="Arial" w:hAnsi="Arial" w:cs="Arial"/>
                <w:sz w:val="24"/>
                <w:szCs w:val="24"/>
              </w:rPr>
            </w:pPr>
            <w:r w:rsidRPr="004F5BD1">
              <w:rPr>
                <w:rFonts w:ascii="Arial" w:hAnsi="Arial" w:cs="Arial"/>
                <w:sz w:val="24"/>
                <w:szCs w:val="24"/>
              </w:rPr>
              <w:t>（</w:t>
            </w:r>
            <w:r w:rsidRPr="004F5BD1">
              <w:rPr>
                <w:rFonts w:ascii="Arial" w:hAnsi="Arial" w:cs="Arial"/>
                <w:sz w:val="24"/>
                <w:szCs w:val="24"/>
              </w:rPr>
              <w:t>3</w:t>
            </w:r>
            <w:r w:rsidRPr="004F5BD1">
              <w:rPr>
                <w:rFonts w:ascii="Arial" w:hAnsi="Arial" w:cs="Arial"/>
                <w:sz w:val="24"/>
                <w:szCs w:val="24"/>
              </w:rPr>
              <w:t>）</w:t>
            </w:r>
            <w:r w:rsidR="003B66F8">
              <w:rPr>
                <w:rFonts w:ascii="Arial" w:hAnsi="Arial" w:cs="Arial" w:hint="eastAsia"/>
                <w:sz w:val="24"/>
                <w:szCs w:val="24"/>
              </w:rPr>
              <w:t>固废</w:t>
            </w:r>
          </w:p>
          <w:p w:rsidR="003B66F8" w:rsidRPr="004F5BD1" w:rsidRDefault="00D22614" w:rsidP="00A13F80">
            <w:pPr>
              <w:snapToGrid w:val="0"/>
              <w:spacing w:beforeLines="50" w:before="120" w:line="440" w:lineRule="exact"/>
              <w:ind w:firstLineChars="218" w:firstLine="523"/>
              <w:rPr>
                <w:rFonts w:ascii="Arial" w:hAnsi="Arial" w:cs="Arial"/>
                <w:sz w:val="24"/>
                <w:szCs w:val="24"/>
              </w:rPr>
            </w:pPr>
            <w:r>
              <w:rPr>
                <w:rFonts w:ascii="Arial" w:hAnsi="Arial" w:cs="Arial" w:hint="eastAsia"/>
                <w:sz w:val="24"/>
                <w:szCs w:val="24"/>
              </w:rPr>
              <w:t>生活垃圾由包钢环卫部门定期清理。</w:t>
            </w:r>
            <w:r w:rsidR="00647232">
              <w:rPr>
                <w:rFonts w:ascii="Arial" w:hAnsi="Arial" w:cs="Arial" w:hint="eastAsia"/>
                <w:sz w:val="24"/>
                <w:szCs w:val="24"/>
              </w:rPr>
              <w:t>尾渣作为固废堆存于包钢</w:t>
            </w:r>
            <w:r w:rsidR="00797803">
              <w:rPr>
                <w:rFonts w:ascii="Arial" w:hAnsi="Arial" w:cs="Arial" w:hint="eastAsia"/>
                <w:sz w:val="24"/>
                <w:szCs w:val="24"/>
              </w:rPr>
              <w:t>钢渣场</w:t>
            </w:r>
            <w:r w:rsidR="00647232">
              <w:rPr>
                <w:rFonts w:ascii="Arial" w:hAnsi="Arial" w:cs="Arial" w:hint="eastAsia"/>
                <w:sz w:val="24"/>
                <w:szCs w:val="24"/>
              </w:rPr>
              <w:t>。</w:t>
            </w:r>
          </w:p>
          <w:p w:rsidR="00EE522E" w:rsidRPr="004F5BD1" w:rsidRDefault="003B66F8" w:rsidP="00A13F80">
            <w:pPr>
              <w:spacing w:beforeLines="50" w:before="120" w:line="440" w:lineRule="exact"/>
              <w:ind w:left="480"/>
              <w:jc w:val="left"/>
              <w:rPr>
                <w:rFonts w:ascii="Arial" w:hAnsi="Arial" w:cs="Arial"/>
                <w:sz w:val="24"/>
                <w:szCs w:val="24"/>
              </w:rPr>
            </w:pPr>
            <w:r w:rsidRPr="004F5BD1">
              <w:rPr>
                <w:rFonts w:ascii="Arial" w:hAnsi="Arial" w:cs="Arial"/>
                <w:sz w:val="24"/>
                <w:szCs w:val="24"/>
              </w:rPr>
              <w:t>（</w:t>
            </w:r>
            <w:r>
              <w:rPr>
                <w:rFonts w:ascii="Arial" w:hAnsi="Arial" w:cs="Arial" w:hint="eastAsia"/>
                <w:sz w:val="24"/>
                <w:szCs w:val="24"/>
              </w:rPr>
              <w:t>4</w:t>
            </w:r>
            <w:r w:rsidRPr="004F5BD1">
              <w:rPr>
                <w:rFonts w:ascii="Arial" w:hAnsi="Arial" w:cs="Arial"/>
                <w:sz w:val="24"/>
                <w:szCs w:val="24"/>
              </w:rPr>
              <w:t>）</w:t>
            </w:r>
            <w:r w:rsidR="00EE522E" w:rsidRPr="004F5BD1">
              <w:rPr>
                <w:rFonts w:ascii="Arial" w:hAnsi="Arial" w:cs="Arial"/>
                <w:sz w:val="24"/>
                <w:szCs w:val="24"/>
              </w:rPr>
              <w:t>噪声污染控制措施</w:t>
            </w:r>
          </w:p>
          <w:p w:rsidR="00EE522E" w:rsidRPr="00E42072" w:rsidRDefault="00741A1E" w:rsidP="00A13F80">
            <w:pPr>
              <w:spacing w:beforeLines="50" w:before="120" w:line="440" w:lineRule="exact"/>
              <w:ind w:left="3" w:firstLineChars="198" w:firstLine="475"/>
              <w:jc w:val="left"/>
              <w:rPr>
                <w:rFonts w:ascii="Arial" w:hAnsi="Arial" w:cs="Arial"/>
                <w:sz w:val="24"/>
                <w:szCs w:val="24"/>
              </w:rPr>
            </w:pPr>
            <w:r w:rsidRPr="00E42072">
              <w:rPr>
                <w:rFonts w:ascii="Arial" w:hAnsi="宋体" w:cs="Arial"/>
                <w:sz w:val="24"/>
                <w:szCs w:val="24"/>
              </w:rPr>
              <w:lastRenderedPageBreak/>
              <w:t>设备</w:t>
            </w:r>
            <w:r w:rsidR="00EE522E" w:rsidRPr="00E42072">
              <w:rPr>
                <w:rFonts w:ascii="Arial" w:hAnsi="宋体" w:cs="Arial"/>
                <w:sz w:val="24"/>
                <w:szCs w:val="24"/>
              </w:rPr>
              <w:t>采取了减震措施，减小振动产生的噪声。</w:t>
            </w:r>
          </w:p>
          <w:p w:rsidR="00876454" w:rsidRPr="00E42072" w:rsidRDefault="00BA000B" w:rsidP="00A13F80">
            <w:pPr>
              <w:spacing w:before="50" w:line="440" w:lineRule="exact"/>
              <w:ind w:firstLineChars="200" w:firstLine="480"/>
              <w:rPr>
                <w:rFonts w:ascii="Arial" w:hAnsi="Arial" w:cs="Arial"/>
                <w:sz w:val="24"/>
              </w:rPr>
            </w:pPr>
            <w:r>
              <w:rPr>
                <w:rFonts w:ascii="Arial" w:hAnsi="宋体" w:cs="Arial" w:hint="eastAsia"/>
                <w:sz w:val="24"/>
              </w:rPr>
              <w:t>根据原钢渣工艺特点，</w:t>
            </w:r>
            <w:r w:rsidR="00F55C2B" w:rsidRPr="00F55C2B">
              <w:rPr>
                <w:rFonts w:ascii="Arial" w:hAnsi="宋体" w:cs="Arial"/>
                <w:sz w:val="24"/>
              </w:rPr>
              <w:t>根据《逸散性工业粉尘控制技术》中</w:t>
            </w:r>
            <w:r w:rsidR="00F55C2B" w:rsidRPr="00F55C2B">
              <w:rPr>
                <w:rFonts w:ascii="Arial" w:hAnsi="宋体" w:cs="Arial" w:hint="eastAsia"/>
                <w:sz w:val="24"/>
              </w:rPr>
              <w:t>粒料加工</w:t>
            </w:r>
            <w:r w:rsidR="00F55C2B" w:rsidRPr="00F55C2B">
              <w:rPr>
                <w:rFonts w:ascii="Arial" w:hAnsi="宋体" w:cs="Arial"/>
                <w:sz w:val="24"/>
              </w:rPr>
              <w:t>行业</w:t>
            </w:r>
            <w:r w:rsidR="00F55C2B" w:rsidRPr="00F55C2B">
              <w:rPr>
                <w:rFonts w:ascii="Arial" w:hAnsi="宋体" w:cs="Arial" w:hint="eastAsia"/>
                <w:sz w:val="24"/>
              </w:rPr>
              <w:t>粉尘逸散</w:t>
            </w:r>
            <w:r w:rsidR="00F55C2B" w:rsidRPr="00F55C2B">
              <w:rPr>
                <w:rFonts w:ascii="Arial" w:hAnsi="宋体" w:cs="Arial"/>
                <w:sz w:val="24"/>
              </w:rPr>
              <w:t>排放系数，</w:t>
            </w:r>
            <w:r w:rsidR="00876454" w:rsidRPr="00E42072">
              <w:rPr>
                <w:rFonts w:ascii="Arial" w:hAnsi="宋体" w:cs="Arial"/>
                <w:sz w:val="24"/>
              </w:rPr>
              <w:t>现有</w:t>
            </w:r>
            <w:r w:rsidR="00E42072" w:rsidRPr="00E42072">
              <w:rPr>
                <w:rFonts w:ascii="Arial" w:hAnsi="宋体" w:cs="Arial"/>
                <w:bCs/>
                <w:sz w:val="24"/>
                <w:szCs w:val="24"/>
              </w:rPr>
              <w:t>钢渣</w:t>
            </w:r>
            <w:proofErr w:type="gramStart"/>
            <w:r w:rsidR="00E42072" w:rsidRPr="00E42072">
              <w:rPr>
                <w:rFonts w:ascii="Arial" w:hAnsi="宋体" w:cs="Arial"/>
                <w:bCs/>
                <w:sz w:val="24"/>
                <w:szCs w:val="24"/>
              </w:rPr>
              <w:t>处理线</w:t>
            </w:r>
            <w:proofErr w:type="gramEnd"/>
            <w:r w:rsidR="00876454" w:rsidRPr="00E42072">
              <w:rPr>
                <w:rFonts w:ascii="Arial" w:hAnsi="宋体" w:cs="Arial"/>
                <w:sz w:val="24"/>
              </w:rPr>
              <w:t>污染物</w:t>
            </w:r>
            <w:r w:rsidR="00EE0F30" w:rsidRPr="00EE0F30">
              <w:rPr>
                <w:rFonts w:ascii="Arial" w:hAnsi="宋体" w:cs="Arial"/>
                <w:sz w:val="24"/>
              </w:rPr>
              <w:t>无组织</w:t>
            </w:r>
            <w:r w:rsidR="00876454" w:rsidRPr="00E42072">
              <w:rPr>
                <w:rFonts w:ascii="Arial" w:hAnsi="宋体" w:cs="Arial"/>
                <w:sz w:val="24"/>
              </w:rPr>
              <w:t>产生及排放情况见表</w:t>
            </w:r>
            <w:r w:rsidR="00D50164">
              <w:rPr>
                <w:rFonts w:ascii="Arial" w:hAnsi="Arial" w:cs="Arial" w:hint="eastAsia"/>
                <w:sz w:val="24"/>
              </w:rPr>
              <w:t>10</w:t>
            </w:r>
            <w:r w:rsidR="00876454" w:rsidRPr="00E42072">
              <w:rPr>
                <w:rFonts w:ascii="Arial" w:hAnsi="宋体" w:cs="Arial"/>
                <w:sz w:val="24"/>
              </w:rPr>
              <w:t>。</w:t>
            </w:r>
          </w:p>
          <w:p w:rsidR="00876454" w:rsidRPr="00B85978" w:rsidRDefault="005E3040" w:rsidP="00A13F80">
            <w:pPr>
              <w:spacing w:beforeLines="50" w:before="120" w:line="440" w:lineRule="exact"/>
              <w:jc w:val="center"/>
              <w:rPr>
                <w:rFonts w:ascii="Arial" w:eastAsia="黑体" w:hAnsi="Arial" w:cs="Arial"/>
                <w:b/>
                <w:sz w:val="24"/>
                <w:szCs w:val="24"/>
              </w:rPr>
            </w:pPr>
            <w:r w:rsidRPr="00B85978">
              <w:rPr>
                <w:rFonts w:ascii="Arial" w:eastAsia="黑体" w:hAnsi="Arial" w:cs="Arial" w:hint="eastAsia"/>
                <w:b/>
                <w:sz w:val="24"/>
                <w:szCs w:val="24"/>
              </w:rPr>
              <w:t xml:space="preserve">  </w:t>
            </w:r>
            <w:r w:rsidR="00876454" w:rsidRPr="00B85978">
              <w:rPr>
                <w:rFonts w:ascii="Arial" w:eastAsia="黑体" w:hAnsi="Arial" w:cs="Arial" w:hint="eastAsia"/>
                <w:b/>
                <w:sz w:val="24"/>
                <w:szCs w:val="24"/>
              </w:rPr>
              <w:t>表</w:t>
            </w:r>
            <w:r w:rsidR="00D50164" w:rsidRPr="00B85978">
              <w:rPr>
                <w:rFonts w:ascii="Arial" w:eastAsia="黑体" w:hAnsi="Arial" w:cs="Arial" w:hint="eastAsia"/>
                <w:b/>
                <w:sz w:val="24"/>
                <w:szCs w:val="24"/>
              </w:rPr>
              <w:t>10</w:t>
            </w:r>
            <w:r w:rsidR="00876454" w:rsidRPr="00B85978">
              <w:rPr>
                <w:rFonts w:ascii="Arial" w:eastAsia="黑体" w:hAnsi="Arial" w:cs="Arial" w:hint="eastAsia"/>
                <w:b/>
                <w:sz w:val="24"/>
                <w:szCs w:val="24"/>
              </w:rPr>
              <w:t xml:space="preserve">  </w:t>
            </w:r>
            <w:r w:rsidR="00876454" w:rsidRPr="00B85978">
              <w:rPr>
                <w:rFonts w:ascii="Arial" w:eastAsia="黑体" w:hAnsi="Arial" w:cs="Arial" w:hint="eastAsia"/>
                <w:b/>
                <w:sz w:val="24"/>
                <w:szCs w:val="24"/>
              </w:rPr>
              <w:t>现有</w:t>
            </w:r>
            <w:r w:rsidR="00E42072" w:rsidRPr="00B85978">
              <w:rPr>
                <w:rFonts w:ascii="Arial" w:eastAsia="黑体" w:hAnsi="Arial" w:cs="Arial" w:hint="eastAsia"/>
                <w:b/>
                <w:sz w:val="24"/>
                <w:szCs w:val="24"/>
              </w:rPr>
              <w:t>工艺</w:t>
            </w:r>
            <w:r w:rsidR="00876454" w:rsidRPr="00B85978">
              <w:rPr>
                <w:rFonts w:ascii="Arial" w:eastAsia="黑体" w:hAnsi="Arial" w:cs="Arial" w:hint="eastAsia"/>
                <w:b/>
                <w:sz w:val="24"/>
                <w:szCs w:val="24"/>
              </w:rPr>
              <w:t>污染物产生及排放情况表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2"/>
              <w:gridCol w:w="1276"/>
              <w:gridCol w:w="708"/>
              <w:gridCol w:w="993"/>
              <w:gridCol w:w="1134"/>
              <w:gridCol w:w="992"/>
              <w:gridCol w:w="1276"/>
              <w:gridCol w:w="850"/>
              <w:gridCol w:w="1032"/>
            </w:tblGrid>
            <w:tr w:rsidR="00F40EA4" w:rsidRPr="00227864" w:rsidTr="0092318A">
              <w:trPr>
                <w:trHeight w:val="267"/>
                <w:jc w:val="center"/>
              </w:trPr>
              <w:tc>
                <w:tcPr>
                  <w:tcW w:w="892" w:type="dxa"/>
                  <w:vMerge w:val="restart"/>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污染物</w:t>
                  </w:r>
                </w:p>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类型</w:t>
                  </w:r>
                </w:p>
              </w:tc>
              <w:tc>
                <w:tcPr>
                  <w:tcW w:w="1276" w:type="dxa"/>
                  <w:vMerge w:val="restart"/>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排放源</w:t>
                  </w:r>
                </w:p>
              </w:tc>
              <w:tc>
                <w:tcPr>
                  <w:tcW w:w="1701" w:type="dxa"/>
                  <w:gridSpan w:val="2"/>
                  <w:vMerge w:val="restart"/>
                  <w:vAlign w:val="center"/>
                </w:tcPr>
                <w:p w:rsidR="0092318A" w:rsidRDefault="00F40EA4" w:rsidP="00F40EA4">
                  <w:pPr>
                    <w:snapToGrid w:val="0"/>
                    <w:spacing w:line="320" w:lineRule="exact"/>
                    <w:jc w:val="center"/>
                    <w:rPr>
                      <w:rFonts w:ascii="Arial" w:cs="Arial"/>
                      <w:szCs w:val="21"/>
                    </w:rPr>
                  </w:pPr>
                  <w:r w:rsidRPr="00227864">
                    <w:rPr>
                      <w:rFonts w:ascii="Arial" w:cs="Arial"/>
                      <w:szCs w:val="21"/>
                    </w:rPr>
                    <w:t>污染物</w:t>
                  </w:r>
                  <w:r w:rsidR="0092318A">
                    <w:rPr>
                      <w:rFonts w:ascii="Arial" w:cs="Arial" w:hint="eastAsia"/>
                      <w:szCs w:val="21"/>
                    </w:rPr>
                    <w:t>及</w:t>
                  </w:r>
                </w:p>
                <w:p w:rsidR="00F40EA4" w:rsidRPr="00227864" w:rsidRDefault="0092318A" w:rsidP="00F40EA4">
                  <w:pPr>
                    <w:snapToGrid w:val="0"/>
                    <w:spacing w:line="320" w:lineRule="exact"/>
                    <w:jc w:val="center"/>
                    <w:rPr>
                      <w:rFonts w:ascii="Arial" w:hAnsi="Arial" w:cs="Arial"/>
                      <w:szCs w:val="21"/>
                    </w:rPr>
                  </w:pPr>
                  <w:r>
                    <w:rPr>
                      <w:rFonts w:ascii="Arial" w:cs="Arial" w:hint="eastAsia"/>
                      <w:szCs w:val="21"/>
                    </w:rPr>
                    <w:t>工序位置</w:t>
                  </w:r>
                </w:p>
              </w:tc>
              <w:tc>
                <w:tcPr>
                  <w:tcW w:w="1134" w:type="dxa"/>
                  <w:vMerge w:val="restart"/>
                  <w:vAlign w:val="center"/>
                </w:tcPr>
                <w:p w:rsidR="00F40EA4" w:rsidRDefault="00F40EA4" w:rsidP="00F40EA4">
                  <w:pPr>
                    <w:snapToGrid w:val="0"/>
                    <w:spacing w:line="320" w:lineRule="exact"/>
                    <w:jc w:val="center"/>
                    <w:rPr>
                      <w:rFonts w:ascii="Arial" w:hAnsi="Arial" w:cs="Arial"/>
                      <w:szCs w:val="21"/>
                    </w:rPr>
                  </w:pPr>
                  <w:proofErr w:type="gramStart"/>
                  <w:r>
                    <w:rPr>
                      <w:rFonts w:ascii="Arial" w:hAnsi="Arial" w:cs="Arial" w:hint="eastAsia"/>
                      <w:szCs w:val="21"/>
                    </w:rPr>
                    <w:t>产污系数</w:t>
                  </w:r>
                  <w:proofErr w:type="gramEnd"/>
                </w:p>
                <w:p w:rsidR="00F40EA4" w:rsidRPr="00227864" w:rsidRDefault="00F40EA4" w:rsidP="00F40EA4">
                  <w:pPr>
                    <w:snapToGrid w:val="0"/>
                    <w:spacing w:line="320" w:lineRule="exact"/>
                    <w:jc w:val="center"/>
                    <w:rPr>
                      <w:rFonts w:ascii="Arial" w:hAnsi="Arial" w:cs="Arial"/>
                      <w:szCs w:val="21"/>
                    </w:rPr>
                  </w:pPr>
                  <w:r>
                    <w:rPr>
                      <w:rFonts w:ascii="Arial" w:hAnsi="Arial" w:cs="Arial" w:hint="eastAsia"/>
                      <w:szCs w:val="21"/>
                    </w:rPr>
                    <w:t>（</w:t>
                  </w:r>
                  <w:r>
                    <w:rPr>
                      <w:rFonts w:ascii="Arial" w:hAnsi="Arial" w:cs="Arial" w:hint="eastAsia"/>
                      <w:szCs w:val="21"/>
                    </w:rPr>
                    <w:t>kg/t</w:t>
                  </w:r>
                  <w:r>
                    <w:rPr>
                      <w:rFonts w:ascii="Arial" w:hAnsi="Arial" w:cs="Arial" w:hint="eastAsia"/>
                      <w:szCs w:val="21"/>
                    </w:rPr>
                    <w:t>）</w:t>
                  </w:r>
                </w:p>
              </w:tc>
              <w:tc>
                <w:tcPr>
                  <w:tcW w:w="2268" w:type="dxa"/>
                  <w:gridSpan w:val="2"/>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产生量</w:t>
                  </w:r>
                </w:p>
              </w:tc>
              <w:tc>
                <w:tcPr>
                  <w:tcW w:w="1882" w:type="dxa"/>
                  <w:gridSpan w:val="2"/>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排放量</w:t>
                  </w:r>
                </w:p>
              </w:tc>
            </w:tr>
            <w:tr w:rsidR="00F40EA4" w:rsidRPr="00227864" w:rsidTr="0092318A">
              <w:trPr>
                <w:trHeight w:val="267"/>
                <w:jc w:val="center"/>
              </w:trPr>
              <w:tc>
                <w:tcPr>
                  <w:tcW w:w="892" w:type="dxa"/>
                  <w:vMerge/>
                  <w:vAlign w:val="center"/>
                </w:tcPr>
                <w:p w:rsidR="00F40EA4" w:rsidRPr="00227864" w:rsidRDefault="00F40EA4" w:rsidP="00F40EA4">
                  <w:pPr>
                    <w:snapToGrid w:val="0"/>
                    <w:spacing w:line="320" w:lineRule="exact"/>
                    <w:jc w:val="center"/>
                    <w:rPr>
                      <w:rFonts w:ascii="Arial" w:hAnsi="Arial" w:cs="Arial"/>
                      <w:szCs w:val="21"/>
                    </w:rPr>
                  </w:pPr>
                </w:p>
              </w:tc>
              <w:tc>
                <w:tcPr>
                  <w:tcW w:w="1276" w:type="dxa"/>
                  <w:vMerge/>
                  <w:vAlign w:val="center"/>
                </w:tcPr>
                <w:p w:rsidR="00F40EA4" w:rsidRPr="00227864" w:rsidRDefault="00F40EA4" w:rsidP="00F40EA4">
                  <w:pPr>
                    <w:snapToGrid w:val="0"/>
                    <w:spacing w:line="320" w:lineRule="exact"/>
                    <w:jc w:val="center"/>
                    <w:rPr>
                      <w:rFonts w:ascii="Arial" w:hAnsi="Arial" w:cs="Arial"/>
                      <w:szCs w:val="21"/>
                    </w:rPr>
                  </w:pPr>
                </w:p>
              </w:tc>
              <w:tc>
                <w:tcPr>
                  <w:tcW w:w="1701" w:type="dxa"/>
                  <w:gridSpan w:val="2"/>
                  <w:vMerge/>
                  <w:vAlign w:val="center"/>
                </w:tcPr>
                <w:p w:rsidR="00F40EA4" w:rsidRPr="00227864" w:rsidRDefault="00F40EA4" w:rsidP="00F40EA4">
                  <w:pPr>
                    <w:snapToGrid w:val="0"/>
                    <w:spacing w:line="320" w:lineRule="exact"/>
                    <w:jc w:val="center"/>
                    <w:rPr>
                      <w:rFonts w:ascii="Arial" w:hAnsi="Arial" w:cs="Arial"/>
                      <w:szCs w:val="21"/>
                    </w:rPr>
                  </w:pPr>
                </w:p>
              </w:tc>
              <w:tc>
                <w:tcPr>
                  <w:tcW w:w="1134" w:type="dxa"/>
                  <w:vMerge/>
                  <w:vAlign w:val="center"/>
                </w:tcPr>
                <w:p w:rsidR="00F40EA4" w:rsidRPr="00227864" w:rsidRDefault="00F40EA4" w:rsidP="00F40EA4">
                  <w:pPr>
                    <w:snapToGrid w:val="0"/>
                    <w:spacing w:line="320" w:lineRule="exact"/>
                    <w:jc w:val="center"/>
                    <w:rPr>
                      <w:rFonts w:ascii="Arial" w:hAnsi="Arial" w:cs="Arial"/>
                      <w:szCs w:val="21"/>
                    </w:rPr>
                  </w:pPr>
                </w:p>
              </w:tc>
              <w:tc>
                <w:tcPr>
                  <w:tcW w:w="992" w:type="dxa"/>
                  <w:vAlign w:val="center"/>
                </w:tcPr>
                <w:p w:rsidR="00F40EA4" w:rsidRDefault="00F40EA4" w:rsidP="00F40EA4">
                  <w:pPr>
                    <w:snapToGrid w:val="0"/>
                    <w:spacing w:line="320" w:lineRule="exact"/>
                    <w:jc w:val="center"/>
                    <w:rPr>
                      <w:rFonts w:ascii="Arial" w:cs="Arial"/>
                      <w:szCs w:val="21"/>
                    </w:rPr>
                  </w:pPr>
                  <w:r w:rsidRPr="00227864">
                    <w:rPr>
                      <w:rFonts w:ascii="Arial" w:cs="Arial"/>
                      <w:szCs w:val="21"/>
                    </w:rPr>
                    <w:t>排放</w:t>
                  </w:r>
                </w:p>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浓度</w:t>
                  </w:r>
                </w:p>
              </w:tc>
              <w:tc>
                <w:tcPr>
                  <w:tcW w:w="1276" w:type="dxa"/>
                  <w:vAlign w:val="center"/>
                </w:tcPr>
                <w:p w:rsidR="00F40EA4" w:rsidRDefault="00F40EA4" w:rsidP="00F40EA4">
                  <w:pPr>
                    <w:snapToGrid w:val="0"/>
                    <w:spacing w:line="320" w:lineRule="exact"/>
                    <w:jc w:val="center"/>
                    <w:rPr>
                      <w:rFonts w:ascii="Arial" w:cs="Arial"/>
                      <w:szCs w:val="21"/>
                    </w:rPr>
                  </w:pPr>
                  <w:r w:rsidRPr="00227864">
                    <w:rPr>
                      <w:rFonts w:ascii="Arial" w:cs="Arial"/>
                      <w:szCs w:val="21"/>
                    </w:rPr>
                    <w:t>产生量</w:t>
                  </w:r>
                </w:p>
                <w:p w:rsidR="00F40EA4" w:rsidRPr="00227864" w:rsidRDefault="00F40EA4" w:rsidP="00F40EA4">
                  <w:pPr>
                    <w:snapToGrid w:val="0"/>
                    <w:spacing w:line="320" w:lineRule="exact"/>
                    <w:jc w:val="center"/>
                    <w:rPr>
                      <w:rFonts w:ascii="Arial" w:hAnsi="Arial" w:cs="Arial"/>
                      <w:szCs w:val="21"/>
                    </w:rPr>
                  </w:pPr>
                  <w:r>
                    <w:rPr>
                      <w:rFonts w:ascii="Arial" w:cs="Arial" w:hint="eastAsia"/>
                      <w:szCs w:val="21"/>
                    </w:rPr>
                    <w:t>（</w:t>
                  </w:r>
                  <w:r w:rsidRPr="00D50164">
                    <w:rPr>
                      <w:rFonts w:ascii="Arial" w:hAnsi="Arial" w:cs="Arial"/>
                      <w:szCs w:val="21"/>
                    </w:rPr>
                    <w:t>t/a</w:t>
                  </w:r>
                  <w:r>
                    <w:rPr>
                      <w:rFonts w:ascii="Arial" w:cs="Arial" w:hint="eastAsia"/>
                      <w:szCs w:val="21"/>
                    </w:rPr>
                    <w:t>）</w:t>
                  </w:r>
                </w:p>
              </w:tc>
              <w:tc>
                <w:tcPr>
                  <w:tcW w:w="850" w:type="dxa"/>
                  <w:vAlign w:val="center"/>
                </w:tcPr>
                <w:p w:rsidR="00F40EA4" w:rsidRDefault="00F40EA4" w:rsidP="00F40EA4">
                  <w:pPr>
                    <w:snapToGrid w:val="0"/>
                    <w:spacing w:line="320" w:lineRule="exact"/>
                    <w:jc w:val="center"/>
                    <w:rPr>
                      <w:rFonts w:ascii="Arial" w:cs="Arial"/>
                      <w:szCs w:val="21"/>
                    </w:rPr>
                  </w:pPr>
                  <w:r w:rsidRPr="00227864">
                    <w:rPr>
                      <w:rFonts w:ascii="Arial" w:cs="Arial"/>
                      <w:szCs w:val="21"/>
                    </w:rPr>
                    <w:t>排放</w:t>
                  </w:r>
                </w:p>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浓度</w:t>
                  </w:r>
                </w:p>
              </w:tc>
              <w:tc>
                <w:tcPr>
                  <w:tcW w:w="1032" w:type="dxa"/>
                  <w:vAlign w:val="center"/>
                </w:tcPr>
                <w:p w:rsidR="00F40EA4" w:rsidRDefault="00F40EA4" w:rsidP="00F40EA4">
                  <w:pPr>
                    <w:snapToGrid w:val="0"/>
                    <w:spacing w:line="320" w:lineRule="exact"/>
                    <w:jc w:val="center"/>
                    <w:rPr>
                      <w:rFonts w:ascii="Arial" w:cs="Arial"/>
                      <w:szCs w:val="21"/>
                    </w:rPr>
                  </w:pPr>
                  <w:r w:rsidRPr="00227864">
                    <w:rPr>
                      <w:rFonts w:ascii="Arial" w:cs="Arial"/>
                      <w:szCs w:val="21"/>
                    </w:rPr>
                    <w:t>排放量</w:t>
                  </w:r>
                </w:p>
                <w:p w:rsidR="00F40EA4" w:rsidRPr="00227864" w:rsidRDefault="00F40EA4" w:rsidP="00F40EA4">
                  <w:pPr>
                    <w:snapToGrid w:val="0"/>
                    <w:spacing w:line="320" w:lineRule="exact"/>
                    <w:jc w:val="center"/>
                    <w:rPr>
                      <w:rFonts w:ascii="Arial" w:hAnsi="Arial" w:cs="Arial"/>
                      <w:szCs w:val="21"/>
                    </w:rPr>
                  </w:pPr>
                  <w:r>
                    <w:rPr>
                      <w:rFonts w:ascii="Arial" w:cs="Arial" w:hint="eastAsia"/>
                      <w:szCs w:val="21"/>
                    </w:rPr>
                    <w:t>（</w:t>
                  </w:r>
                  <w:r w:rsidRPr="00D50164">
                    <w:rPr>
                      <w:rFonts w:ascii="Arial" w:hAnsi="Arial" w:cs="Arial"/>
                      <w:szCs w:val="21"/>
                    </w:rPr>
                    <w:t>t/a</w:t>
                  </w:r>
                  <w:r>
                    <w:rPr>
                      <w:rFonts w:ascii="Arial" w:cs="Arial" w:hint="eastAsia"/>
                      <w:szCs w:val="21"/>
                    </w:rPr>
                    <w:t>）</w:t>
                  </w:r>
                </w:p>
              </w:tc>
            </w:tr>
            <w:tr w:rsidR="0092318A" w:rsidRPr="00227864" w:rsidTr="0092318A">
              <w:trPr>
                <w:trHeight w:val="267"/>
                <w:jc w:val="center"/>
              </w:trPr>
              <w:tc>
                <w:tcPr>
                  <w:tcW w:w="892" w:type="dxa"/>
                  <w:vMerge w:val="restart"/>
                  <w:vAlign w:val="center"/>
                </w:tcPr>
                <w:p w:rsidR="0092318A" w:rsidRPr="00227864" w:rsidRDefault="0092318A" w:rsidP="00F40EA4">
                  <w:pPr>
                    <w:snapToGrid w:val="0"/>
                    <w:spacing w:line="320" w:lineRule="exact"/>
                    <w:jc w:val="center"/>
                    <w:rPr>
                      <w:rFonts w:ascii="Arial" w:hAnsi="Arial" w:cs="Arial"/>
                      <w:szCs w:val="21"/>
                    </w:rPr>
                  </w:pPr>
                  <w:r w:rsidRPr="00227864">
                    <w:rPr>
                      <w:rFonts w:ascii="Arial" w:cs="Arial"/>
                      <w:szCs w:val="21"/>
                    </w:rPr>
                    <w:t>废气</w:t>
                  </w:r>
                </w:p>
              </w:tc>
              <w:tc>
                <w:tcPr>
                  <w:tcW w:w="1276" w:type="dxa"/>
                  <w:vMerge w:val="restart"/>
                  <w:vAlign w:val="center"/>
                </w:tcPr>
                <w:p w:rsidR="0092318A" w:rsidRPr="00227864" w:rsidRDefault="0092318A" w:rsidP="00F40EA4">
                  <w:pPr>
                    <w:snapToGrid w:val="0"/>
                    <w:spacing w:line="320" w:lineRule="exact"/>
                    <w:jc w:val="center"/>
                    <w:rPr>
                      <w:rFonts w:ascii="Arial" w:hAnsi="Arial" w:cs="Arial"/>
                      <w:szCs w:val="21"/>
                    </w:rPr>
                  </w:pPr>
                  <w:r w:rsidRPr="00227864">
                    <w:rPr>
                      <w:rFonts w:ascii="Arial" w:cs="Arial"/>
                      <w:szCs w:val="21"/>
                    </w:rPr>
                    <w:t>钢渣</w:t>
                  </w:r>
                  <w:proofErr w:type="gramStart"/>
                  <w:r w:rsidRPr="00227864">
                    <w:rPr>
                      <w:rFonts w:ascii="Arial" w:cs="Arial"/>
                      <w:szCs w:val="21"/>
                    </w:rPr>
                    <w:t>处理</w:t>
                  </w:r>
                  <w:r>
                    <w:rPr>
                      <w:rFonts w:ascii="Arial" w:cs="Arial" w:hint="eastAsia"/>
                      <w:szCs w:val="21"/>
                    </w:rPr>
                    <w:t>线</w:t>
                  </w:r>
                  <w:proofErr w:type="gramEnd"/>
                </w:p>
              </w:tc>
              <w:tc>
                <w:tcPr>
                  <w:tcW w:w="708" w:type="dxa"/>
                  <w:vMerge w:val="restart"/>
                  <w:vAlign w:val="center"/>
                </w:tcPr>
                <w:p w:rsidR="0092318A" w:rsidRPr="006873CA" w:rsidRDefault="0092318A" w:rsidP="006873CA">
                  <w:pPr>
                    <w:snapToGrid w:val="0"/>
                    <w:spacing w:line="320" w:lineRule="exact"/>
                    <w:jc w:val="center"/>
                    <w:rPr>
                      <w:rFonts w:ascii="Arial" w:hAnsi="Arial" w:cs="Arial"/>
                      <w:b/>
                      <w:szCs w:val="21"/>
                    </w:rPr>
                  </w:pPr>
                  <w:r w:rsidRPr="006873CA">
                    <w:rPr>
                      <w:rFonts w:ascii="Arial" w:cs="Arial"/>
                      <w:szCs w:val="21"/>
                    </w:rPr>
                    <w:t>粉尘</w:t>
                  </w:r>
                </w:p>
              </w:tc>
              <w:tc>
                <w:tcPr>
                  <w:tcW w:w="993" w:type="dxa"/>
                  <w:vAlign w:val="center"/>
                </w:tcPr>
                <w:p w:rsidR="0092318A" w:rsidRPr="006873CA" w:rsidRDefault="0092318A" w:rsidP="00F40EA4">
                  <w:pPr>
                    <w:snapToGrid w:val="0"/>
                    <w:spacing w:line="320" w:lineRule="exact"/>
                    <w:jc w:val="center"/>
                    <w:rPr>
                      <w:rFonts w:ascii="Arial" w:hAnsi="Arial" w:cs="Arial"/>
                      <w:szCs w:val="21"/>
                    </w:rPr>
                  </w:pPr>
                  <w:r>
                    <w:rPr>
                      <w:rFonts w:ascii="Arial" w:hAnsi="Arial" w:cs="Arial" w:hint="eastAsia"/>
                      <w:szCs w:val="21"/>
                    </w:rPr>
                    <w:t>受料</w:t>
                  </w:r>
                </w:p>
              </w:tc>
              <w:tc>
                <w:tcPr>
                  <w:tcW w:w="1134" w:type="dxa"/>
                  <w:vAlign w:val="center"/>
                </w:tcPr>
                <w:p w:rsidR="0092318A" w:rsidRPr="00227864" w:rsidRDefault="0092318A" w:rsidP="006873CA">
                  <w:pPr>
                    <w:snapToGrid w:val="0"/>
                    <w:spacing w:line="320" w:lineRule="exact"/>
                    <w:jc w:val="center"/>
                    <w:rPr>
                      <w:rFonts w:ascii="Arial" w:hAnsi="Arial" w:cs="Arial"/>
                      <w:szCs w:val="21"/>
                    </w:rPr>
                  </w:pPr>
                  <w:r>
                    <w:rPr>
                      <w:rFonts w:ascii="Arial" w:hAnsi="Arial" w:cs="Arial" w:hint="eastAsia"/>
                      <w:szCs w:val="21"/>
                    </w:rPr>
                    <w:t>0.01</w:t>
                  </w:r>
                </w:p>
              </w:tc>
              <w:tc>
                <w:tcPr>
                  <w:tcW w:w="992" w:type="dxa"/>
                  <w:vMerge w:val="restart"/>
                  <w:vAlign w:val="center"/>
                </w:tcPr>
                <w:p w:rsidR="0092318A" w:rsidRPr="00227864" w:rsidRDefault="0092318A" w:rsidP="00F40EA4">
                  <w:pPr>
                    <w:snapToGrid w:val="0"/>
                    <w:spacing w:line="320" w:lineRule="exact"/>
                    <w:jc w:val="center"/>
                    <w:rPr>
                      <w:rFonts w:ascii="Arial" w:hAnsi="Arial" w:cs="Arial"/>
                      <w:szCs w:val="21"/>
                    </w:rPr>
                  </w:pPr>
                  <w:r w:rsidRPr="00227864">
                    <w:rPr>
                      <w:rFonts w:ascii="Arial" w:cs="Arial"/>
                      <w:szCs w:val="21"/>
                    </w:rPr>
                    <w:t>无组织</w:t>
                  </w:r>
                </w:p>
              </w:tc>
              <w:tc>
                <w:tcPr>
                  <w:tcW w:w="1276" w:type="dxa"/>
                  <w:vMerge w:val="restart"/>
                  <w:vAlign w:val="center"/>
                </w:tcPr>
                <w:p w:rsidR="0092318A" w:rsidRPr="00472ECF" w:rsidRDefault="0092318A" w:rsidP="0092318A">
                  <w:pPr>
                    <w:snapToGrid w:val="0"/>
                    <w:spacing w:line="320" w:lineRule="exact"/>
                    <w:jc w:val="center"/>
                    <w:rPr>
                      <w:rFonts w:ascii="Arial" w:hAnsi="Arial" w:cs="Arial"/>
                      <w:szCs w:val="21"/>
                    </w:rPr>
                  </w:pPr>
                  <w:r w:rsidRPr="00472ECF">
                    <w:rPr>
                      <w:rFonts w:ascii="Arial" w:hAnsi="Arial" w:cs="Arial" w:hint="eastAsia"/>
                      <w:szCs w:val="21"/>
                    </w:rPr>
                    <w:t>3</w:t>
                  </w:r>
                  <w:r>
                    <w:rPr>
                      <w:rFonts w:ascii="Arial" w:hAnsi="Arial" w:cs="Arial" w:hint="eastAsia"/>
                      <w:szCs w:val="21"/>
                    </w:rPr>
                    <w:t>10</w:t>
                  </w:r>
                </w:p>
              </w:tc>
              <w:tc>
                <w:tcPr>
                  <w:tcW w:w="850" w:type="dxa"/>
                  <w:vMerge w:val="restart"/>
                  <w:vAlign w:val="center"/>
                </w:tcPr>
                <w:p w:rsidR="0092318A" w:rsidRPr="00472ECF" w:rsidRDefault="0092318A" w:rsidP="00F40EA4">
                  <w:pPr>
                    <w:snapToGrid w:val="0"/>
                    <w:spacing w:line="320" w:lineRule="exact"/>
                    <w:jc w:val="center"/>
                    <w:rPr>
                      <w:rFonts w:ascii="Arial" w:hAnsi="Arial" w:cs="Arial"/>
                      <w:szCs w:val="21"/>
                    </w:rPr>
                  </w:pPr>
                  <w:r w:rsidRPr="00472ECF">
                    <w:rPr>
                      <w:rFonts w:ascii="Arial" w:cs="Arial"/>
                      <w:szCs w:val="21"/>
                    </w:rPr>
                    <w:t>无组织</w:t>
                  </w:r>
                </w:p>
              </w:tc>
              <w:tc>
                <w:tcPr>
                  <w:tcW w:w="1032" w:type="dxa"/>
                  <w:vMerge w:val="restart"/>
                  <w:vAlign w:val="center"/>
                </w:tcPr>
                <w:p w:rsidR="0092318A" w:rsidRPr="00472ECF" w:rsidRDefault="0092318A" w:rsidP="0092318A">
                  <w:pPr>
                    <w:snapToGrid w:val="0"/>
                    <w:spacing w:line="320" w:lineRule="exact"/>
                    <w:jc w:val="center"/>
                    <w:rPr>
                      <w:rFonts w:ascii="Arial" w:hAnsi="Arial" w:cs="Arial"/>
                      <w:szCs w:val="21"/>
                    </w:rPr>
                  </w:pPr>
                  <w:r w:rsidRPr="00472ECF">
                    <w:rPr>
                      <w:rFonts w:ascii="Arial" w:hAnsi="Arial" w:cs="Arial" w:hint="eastAsia"/>
                      <w:szCs w:val="21"/>
                    </w:rPr>
                    <w:t>3</w:t>
                  </w:r>
                  <w:r>
                    <w:rPr>
                      <w:rFonts w:ascii="Arial" w:hAnsi="Arial" w:cs="Arial" w:hint="eastAsia"/>
                      <w:szCs w:val="21"/>
                    </w:rPr>
                    <w:t>10</w:t>
                  </w:r>
                </w:p>
              </w:tc>
            </w:tr>
            <w:tr w:rsidR="0092318A" w:rsidRPr="00227864" w:rsidTr="0092318A">
              <w:trPr>
                <w:trHeight w:val="267"/>
                <w:jc w:val="center"/>
              </w:trPr>
              <w:tc>
                <w:tcPr>
                  <w:tcW w:w="892" w:type="dxa"/>
                  <w:vMerge/>
                  <w:vAlign w:val="center"/>
                </w:tcPr>
                <w:p w:rsidR="0092318A" w:rsidRPr="00227864" w:rsidRDefault="0092318A" w:rsidP="00F40EA4">
                  <w:pPr>
                    <w:snapToGrid w:val="0"/>
                    <w:spacing w:line="320" w:lineRule="exact"/>
                    <w:jc w:val="center"/>
                    <w:rPr>
                      <w:rFonts w:ascii="Arial" w:cs="Arial"/>
                      <w:szCs w:val="21"/>
                    </w:rPr>
                  </w:pPr>
                </w:p>
              </w:tc>
              <w:tc>
                <w:tcPr>
                  <w:tcW w:w="1276" w:type="dxa"/>
                  <w:vMerge/>
                  <w:vAlign w:val="center"/>
                </w:tcPr>
                <w:p w:rsidR="0092318A" w:rsidRPr="00227864" w:rsidRDefault="0092318A" w:rsidP="00F40EA4">
                  <w:pPr>
                    <w:snapToGrid w:val="0"/>
                    <w:spacing w:line="320" w:lineRule="exact"/>
                    <w:jc w:val="center"/>
                    <w:rPr>
                      <w:rFonts w:ascii="Arial" w:cs="Arial"/>
                      <w:szCs w:val="21"/>
                    </w:rPr>
                  </w:pPr>
                </w:p>
              </w:tc>
              <w:tc>
                <w:tcPr>
                  <w:tcW w:w="708" w:type="dxa"/>
                  <w:vMerge/>
                  <w:vAlign w:val="center"/>
                </w:tcPr>
                <w:p w:rsidR="0092318A" w:rsidRPr="006873CA" w:rsidRDefault="0092318A" w:rsidP="00F40EA4">
                  <w:pPr>
                    <w:snapToGrid w:val="0"/>
                    <w:spacing w:line="320" w:lineRule="exact"/>
                    <w:jc w:val="center"/>
                    <w:rPr>
                      <w:rFonts w:ascii="Arial" w:cs="Arial"/>
                      <w:b/>
                      <w:szCs w:val="21"/>
                    </w:rPr>
                  </w:pPr>
                </w:p>
              </w:tc>
              <w:tc>
                <w:tcPr>
                  <w:tcW w:w="993" w:type="dxa"/>
                  <w:vAlign w:val="center"/>
                </w:tcPr>
                <w:p w:rsidR="0092318A" w:rsidRPr="006873CA" w:rsidRDefault="0092318A" w:rsidP="00F40EA4">
                  <w:pPr>
                    <w:snapToGrid w:val="0"/>
                    <w:spacing w:line="320" w:lineRule="exact"/>
                    <w:jc w:val="center"/>
                    <w:rPr>
                      <w:rFonts w:ascii="Arial" w:cs="Arial"/>
                      <w:szCs w:val="21"/>
                    </w:rPr>
                  </w:pPr>
                  <w:r>
                    <w:rPr>
                      <w:rFonts w:ascii="Arial" w:cs="Arial" w:hint="eastAsia"/>
                      <w:szCs w:val="21"/>
                    </w:rPr>
                    <w:t>磁选</w:t>
                  </w:r>
                </w:p>
              </w:tc>
              <w:tc>
                <w:tcPr>
                  <w:tcW w:w="1134" w:type="dxa"/>
                  <w:vAlign w:val="center"/>
                </w:tcPr>
                <w:p w:rsidR="0092318A" w:rsidRDefault="0092318A" w:rsidP="006873CA">
                  <w:pPr>
                    <w:snapToGrid w:val="0"/>
                    <w:spacing w:line="320" w:lineRule="exact"/>
                    <w:jc w:val="center"/>
                    <w:rPr>
                      <w:rFonts w:ascii="Arial" w:hAnsi="Arial" w:cs="Arial"/>
                      <w:szCs w:val="21"/>
                    </w:rPr>
                  </w:pPr>
                  <w:r>
                    <w:rPr>
                      <w:rFonts w:ascii="Arial" w:hAnsi="Arial" w:cs="Arial" w:hint="eastAsia"/>
                      <w:szCs w:val="21"/>
                    </w:rPr>
                    <w:t>0.15</w:t>
                  </w:r>
                </w:p>
              </w:tc>
              <w:tc>
                <w:tcPr>
                  <w:tcW w:w="992" w:type="dxa"/>
                  <w:vMerge/>
                  <w:vAlign w:val="center"/>
                </w:tcPr>
                <w:p w:rsidR="0092318A" w:rsidRPr="00227864" w:rsidRDefault="0092318A" w:rsidP="00F40EA4">
                  <w:pPr>
                    <w:snapToGrid w:val="0"/>
                    <w:spacing w:line="320" w:lineRule="exact"/>
                    <w:jc w:val="center"/>
                    <w:rPr>
                      <w:rFonts w:ascii="Arial" w:cs="Arial"/>
                      <w:szCs w:val="21"/>
                    </w:rPr>
                  </w:pPr>
                </w:p>
              </w:tc>
              <w:tc>
                <w:tcPr>
                  <w:tcW w:w="1276" w:type="dxa"/>
                  <w:vMerge/>
                  <w:vAlign w:val="center"/>
                </w:tcPr>
                <w:p w:rsidR="0092318A" w:rsidRPr="00472ECF" w:rsidRDefault="0092318A" w:rsidP="00F40EA4">
                  <w:pPr>
                    <w:snapToGrid w:val="0"/>
                    <w:spacing w:line="320" w:lineRule="exact"/>
                    <w:jc w:val="center"/>
                    <w:rPr>
                      <w:rFonts w:ascii="Arial" w:hAnsi="Arial" w:cs="Arial"/>
                      <w:szCs w:val="21"/>
                    </w:rPr>
                  </w:pPr>
                </w:p>
              </w:tc>
              <w:tc>
                <w:tcPr>
                  <w:tcW w:w="850" w:type="dxa"/>
                  <w:vMerge/>
                  <w:vAlign w:val="center"/>
                </w:tcPr>
                <w:p w:rsidR="0092318A" w:rsidRPr="00472ECF" w:rsidRDefault="0092318A" w:rsidP="00F40EA4">
                  <w:pPr>
                    <w:snapToGrid w:val="0"/>
                    <w:spacing w:line="320" w:lineRule="exact"/>
                    <w:jc w:val="center"/>
                    <w:rPr>
                      <w:rFonts w:ascii="Arial" w:cs="Arial"/>
                      <w:szCs w:val="21"/>
                    </w:rPr>
                  </w:pPr>
                </w:p>
              </w:tc>
              <w:tc>
                <w:tcPr>
                  <w:tcW w:w="1032" w:type="dxa"/>
                  <w:vMerge/>
                  <w:vAlign w:val="center"/>
                </w:tcPr>
                <w:p w:rsidR="0092318A" w:rsidRPr="00472ECF" w:rsidRDefault="0092318A" w:rsidP="00F40EA4">
                  <w:pPr>
                    <w:snapToGrid w:val="0"/>
                    <w:spacing w:line="320" w:lineRule="exact"/>
                    <w:jc w:val="center"/>
                    <w:rPr>
                      <w:rFonts w:ascii="Arial" w:hAnsi="Arial" w:cs="Arial"/>
                      <w:szCs w:val="21"/>
                    </w:rPr>
                  </w:pPr>
                </w:p>
              </w:tc>
            </w:tr>
            <w:tr w:rsidR="0092318A" w:rsidRPr="00227864" w:rsidTr="0092318A">
              <w:trPr>
                <w:trHeight w:val="267"/>
                <w:jc w:val="center"/>
              </w:trPr>
              <w:tc>
                <w:tcPr>
                  <w:tcW w:w="892" w:type="dxa"/>
                  <w:vMerge/>
                  <w:vAlign w:val="center"/>
                </w:tcPr>
                <w:p w:rsidR="0092318A" w:rsidRPr="00227864" w:rsidRDefault="0092318A" w:rsidP="00F40EA4">
                  <w:pPr>
                    <w:snapToGrid w:val="0"/>
                    <w:spacing w:line="320" w:lineRule="exact"/>
                    <w:jc w:val="center"/>
                    <w:rPr>
                      <w:rFonts w:ascii="Arial" w:cs="Arial"/>
                      <w:szCs w:val="21"/>
                    </w:rPr>
                  </w:pPr>
                </w:p>
              </w:tc>
              <w:tc>
                <w:tcPr>
                  <w:tcW w:w="1276" w:type="dxa"/>
                  <w:vMerge/>
                  <w:vAlign w:val="center"/>
                </w:tcPr>
                <w:p w:rsidR="0092318A" w:rsidRPr="00227864" w:rsidRDefault="0092318A" w:rsidP="00F40EA4">
                  <w:pPr>
                    <w:snapToGrid w:val="0"/>
                    <w:spacing w:line="320" w:lineRule="exact"/>
                    <w:jc w:val="center"/>
                    <w:rPr>
                      <w:rFonts w:ascii="Arial" w:cs="Arial"/>
                      <w:szCs w:val="21"/>
                    </w:rPr>
                  </w:pPr>
                </w:p>
              </w:tc>
              <w:tc>
                <w:tcPr>
                  <w:tcW w:w="708" w:type="dxa"/>
                  <w:vMerge/>
                  <w:vAlign w:val="center"/>
                </w:tcPr>
                <w:p w:rsidR="0092318A" w:rsidRPr="006873CA" w:rsidRDefault="0092318A" w:rsidP="00F40EA4">
                  <w:pPr>
                    <w:snapToGrid w:val="0"/>
                    <w:spacing w:line="320" w:lineRule="exact"/>
                    <w:jc w:val="center"/>
                    <w:rPr>
                      <w:rFonts w:ascii="Arial" w:cs="Arial"/>
                      <w:b/>
                      <w:szCs w:val="21"/>
                    </w:rPr>
                  </w:pPr>
                </w:p>
              </w:tc>
              <w:tc>
                <w:tcPr>
                  <w:tcW w:w="993" w:type="dxa"/>
                  <w:vAlign w:val="center"/>
                </w:tcPr>
                <w:p w:rsidR="0092318A" w:rsidRPr="006873CA" w:rsidRDefault="0092318A" w:rsidP="00F40EA4">
                  <w:pPr>
                    <w:snapToGrid w:val="0"/>
                    <w:spacing w:line="320" w:lineRule="exact"/>
                    <w:jc w:val="center"/>
                    <w:rPr>
                      <w:rFonts w:ascii="Arial" w:cs="Arial"/>
                      <w:szCs w:val="21"/>
                    </w:rPr>
                  </w:pPr>
                  <w:r>
                    <w:rPr>
                      <w:rFonts w:ascii="Arial" w:cs="Arial" w:hint="eastAsia"/>
                      <w:szCs w:val="21"/>
                    </w:rPr>
                    <w:t>皮带机</w:t>
                  </w:r>
                </w:p>
              </w:tc>
              <w:tc>
                <w:tcPr>
                  <w:tcW w:w="1134" w:type="dxa"/>
                  <w:vAlign w:val="center"/>
                </w:tcPr>
                <w:p w:rsidR="0092318A" w:rsidRDefault="0092318A" w:rsidP="006873CA">
                  <w:pPr>
                    <w:snapToGrid w:val="0"/>
                    <w:spacing w:line="320" w:lineRule="exact"/>
                    <w:jc w:val="center"/>
                    <w:rPr>
                      <w:rFonts w:ascii="Arial" w:hAnsi="Arial" w:cs="Arial"/>
                      <w:szCs w:val="21"/>
                    </w:rPr>
                  </w:pPr>
                  <w:r>
                    <w:rPr>
                      <w:rFonts w:ascii="Arial" w:hAnsi="Arial" w:cs="Arial" w:hint="eastAsia"/>
                      <w:szCs w:val="21"/>
                    </w:rPr>
                    <w:t>0.15</w:t>
                  </w:r>
                </w:p>
              </w:tc>
              <w:tc>
                <w:tcPr>
                  <w:tcW w:w="992" w:type="dxa"/>
                  <w:vMerge/>
                  <w:vAlign w:val="center"/>
                </w:tcPr>
                <w:p w:rsidR="0092318A" w:rsidRPr="00227864" w:rsidRDefault="0092318A" w:rsidP="00F40EA4">
                  <w:pPr>
                    <w:snapToGrid w:val="0"/>
                    <w:spacing w:line="320" w:lineRule="exact"/>
                    <w:jc w:val="center"/>
                    <w:rPr>
                      <w:rFonts w:ascii="Arial" w:cs="Arial"/>
                      <w:szCs w:val="21"/>
                    </w:rPr>
                  </w:pPr>
                </w:p>
              </w:tc>
              <w:tc>
                <w:tcPr>
                  <w:tcW w:w="1276" w:type="dxa"/>
                  <w:vMerge/>
                  <w:vAlign w:val="center"/>
                </w:tcPr>
                <w:p w:rsidR="0092318A" w:rsidRPr="00472ECF" w:rsidRDefault="0092318A" w:rsidP="00F40EA4">
                  <w:pPr>
                    <w:snapToGrid w:val="0"/>
                    <w:spacing w:line="320" w:lineRule="exact"/>
                    <w:jc w:val="center"/>
                    <w:rPr>
                      <w:rFonts w:ascii="Arial" w:hAnsi="Arial" w:cs="Arial"/>
                      <w:szCs w:val="21"/>
                    </w:rPr>
                  </w:pPr>
                </w:p>
              </w:tc>
              <w:tc>
                <w:tcPr>
                  <w:tcW w:w="850" w:type="dxa"/>
                  <w:vMerge/>
                  <w:vAlign w:val="center"/>
                </w:tcPr>
                <w:p w:rsidR="0092318A" w:rsidRPr="00472ECF" w:rsidRDefault="0092318A" w:rsidP="00F40EA4">
                  <w:pPr>
                    <w:snapToGrid w:val="0"/>
                    <w:spacing w:line="320" w:lineRule="exact"/>
                    <w:jc w:val="center"/>
                    <w:rPr>
                      <w:rFonts w:ascii="Arial" w:cs="Arial"/>
                      <w:szCs w:val="21"/>
                    </w:rPr>
                  </w:pPr>
                </w:p>
              </w:tc>
              <w:tc>
                <w:tcPr>
                  <w:tcW w:w="1032" w:type="dxa"/>
                  <w:vMerge/>
                  <w:vAlign w:val="center"/>
                </w:tcPr>
                <w:p w:rsidR="0092318A" w:rsidRPr="00472ECF" w:rsidRDefault="0092318A" w:rsidP="00F40EA4">
                  <w:pPr>
                    <w:snapToGrid w:val="0"/>
                    <w:spacing w:line="320" w:lineRule="exact"/>
                    <w:jc w:val="center"/>
                    <w:rPr>
                      <w:rFonts w:ascii="Arial" w:hAnsi="Arial" w:cs="Arial"/>
                      <w:szCs w:val="21"/>
                    </w:rPr>
                  </w:pPr>
                </w:p>
              </w:tc>
            </w:tr>
            <w:tr w:rsidR="00F40EA4" w:rsidRPr="00227864" w:rsidTr="0092318A">
              <w:trPr>
                <w:trHeight w:val="267"/>
                <w:jc w:val="center"/>
              </w:trPr>
              <w:tc>
                <w:tcPr>
                  <w:tcW w:w="892" w:type="dxa"/>
                  <w:vMerge w:val="restart"/>
                  <w:vAlign w:val="center"/>
                </w:tcPr>
                <w:p w:rsidR="00F40EA4" w:rsidRPr="00227864" w:rsidRDefault="00F40EA4" w:rsidP="00F40EA4">
                  <w:pPr>
                    <w:snapToGrid w:val="0"/>
                    <w:spacing w:line="320" w:lineRule="exact"/>
                    <w:jc w:val="center"/>
                    <w:rPr>
                      <w:rFonts w:ascii="Arial" w:hAnsi="Arial" w:cs="Arial"/>
                      <w:szCs w:val="21"/>
                    </w:rPr>
                  </w:pPr>
                  <w:r>
                    <w:rPr>
                      <w:rFonts w:ascii="Arial" w:cs="Arial" w:hint="eastAsia"/>
                      <w:szCs w:val="21"/>
                    </w:rPr>
                    <w:t>固废</w:t>
                  </w:r>
                </w:p>
              </w:tc>
              <w:tc>
                <w:tcPr>
                  <w:tcW w:w="1276" w:type="dxa"/>
                  <w:vAlign w:val="center"/>
                </w:tcPr>
                <w:p w:rsidR="00F40EA4" w:rsidRPr="00227864" w:rsidRDefault="00F40EA4" w:rsidP="00F40EA4">
                  <w:pPr>
                    <w:snapToGrid w:val="0"/>
                    <w:spacing w:line="320" w:lineRule="exact"/>
                    <w:jc w:val="center"/>
                    <w:rPr>
                      <w:rFonts w:ascii="Arial" w:cs="Arial"/>
                      <w:szCs w:val="21"/>
                    </w:rPr>
                  </w:pPr>
                  <w:r w:rsidRPr="00227864">
                    <w:rPr>
                      <w:rFonts w:ascii="Arial" w:cs="Arial"/>
                      <w:szCs w:val="21"/>
                    </w:rPr>
                    <w:t>钢渣</w:t>
                  </w:r>
                  <w:proofErr w:type="gramStart"/>
                  <w:r w:rsidRPr="00227864">
                    <w:rPr>
                      <w:rFonts w:ascii="Arial" w:cs="Arial"/>
                      <w:szCs w:val="21"/>
                    </w:rPr>
                    <w:t>处理</w:t>
                  </w:r>
                  <w:r>
                    <w:rPr>
                      <w:rFonts w:ascii="Arial" w:cs="Arial" w:hint="eastAsia"/>
                      <w:szCs w:val="21"/>
                    </w:rPr>
                    <w:t>线</w:t>
                  </w:r>
                  <w:proofErr w:type="gramEnd"/>
                </w:p>
              </w:tc>
              <w:tc>
                <w:tcPr>
                  <w:tcW w:w="1701" w:type="dxa"/>
                  <w:gridSpan w:val="2"/>
                  <w:vAlign w:val="center"/>
                </w:tcPr>
                <w:p w:rsidR="00F40EA4" w:rsidRPr="006873CA" w:rsidRDefault="00F40EA4" w:rsidP="00F40EA4">
                  <w:pPr>
                    <w:snapToGrid w:val="0"/>
                    <w:spacing w:line="320" w:lineRule="exact"/>
                    <w:jc w:val="center"/>
                    <w:rPr>
                      <w:rFonts w:ascii="Arial" w:cs="Arial"/>
                      <w:szCs w:val="21"/>
                    </w:rPr>
                  </w:pPr>
                  <w:r w:rsidRPr="006873CA">
                    <w:rPr>
                      <w:rFonts w:ascii="Arial" w:cs="Arial" w:hint="eastAsia"/>
                      <w:szCs w:val="21"/>
                    </w:rPr>
                    <w:t>尾渣</w:t>
                  </w:r>
                </w:p>
              </w:tc>
              <w:tc>
                <w:tcPr>
                  <w:tcW w:w="1134" w:type="dxa"/>
                  <w:vAlign w:val="center"/>
                </w:tcPr>
                <w:p w:rsidR="00F40EA4" w:rsidRPr="00227864" w:rsidRDefault="00F40EA4" w:rsidP="00F40EA4">
                  <w:pPr>
                    <w:snapToGrid w:val="0"/>
                    <w:spacing w:line="320" w:lineRule="exact"/>
                    <w:jc w:val="center"/>
                    <w:rPr>
                      <w:rFonts w:ascii="Arial" w:cs="Arial"/>
                      <w:szCs w:val="21"/>
                    </w:rPr>
                  </w:pPr>
                </w:p>
              </w:tc>
              <w:tc>
                <w:tcPr>
                  <w:tcW w:w="992" w:type="dxa"/>
                  <w:vAlign w:val="center"/>
                </w:tcPr>
                <w:p w:rsidR="00F40EA4" w:rsidRPr="00227864" w:rsidRDefault="00F40EA4" w:rsidP="00F40EA4">
                  <w:pPr>
                    <w:snapToGrid w:val="0"/>
                    <w:spacing w:line="320" w:lineRule="exact"/>
                    <w:jc w:val="center"/>
                    <w:rPr>
                      <w:rFonts w:ascii="Arial" w:cs="Arial"/>
                      <w:szCs w:val="21"/>
                    </w:rPr>
                  </w:pPr>
                  <w:r>
                    <w:rPr>
                      <w:rFonts w:ascii="Arial" w:cs="Arial" w:hint="eastAsia"/>
                      <w:szCs w:val="21"/>
                    </w:rPr>
                    <w:t>—</w:t>
                  </w:r>
                </w:p>
              </w:tc>
              <w:tc>
                <w:tcPr>
                  <w:tcW w:w="1276" w:type="dxa"/>
                  <w:vAlign w:val="center"/>
                </w:tcPr>
                <w:p w:rsidR="00F40EA4" w:rsidRPr="00472ECF" w:rsidRDefault="00F40EA4" w:rsidP="0092318A">
                  <w:pPr>
                    <w:snapToGrid w:val="0"/>
                    <w:spacing w:line="320" w:lineRule="exact"/>
                    <w:jc w:val="center"/>
                    <w:rPr>
                      <w:rFonts w:ascii="Arial" w:hAnsi="Arial" w:cs="Arial"/>
                      <w:szCs w:val="21"/>
                    </w:rPr>
                  </w:pPr>
                  <w:r w:rsidRPr="00472ECF">
                    <w:rPr>
                      <w:rFonts w:ascii="Arial" w:hAnsi="Arial" w:cs="Arial" w:hint="eastAsia"/>
                      <w:szCs w:val="21"/>
                    </w:rPr>
                    <w:t>8046</w:t>
                  </w:r>
                  <w:r w:rsidR="0092318A">
                    <w:rPr>
                      <w:rFonts w:ascii="Arial" w:hAnsi="Arial" w:cs="Arial" w:hint="eastAsia"/>
                      <w:szCs w:val="21"/>
                    </w:rPr>
                    <w:t>90</w:t>
                  </w:r>
                </w:p>
              </w:tc>
              <w:tc>
                <w:tcPr>
                  <w:tcW w:w="850" w:type="dxa"/>
                  <w:vAlign w:val="center"/>
                </w:tcPr>
                <w:p w:rsidR="00F40EA4" w:rsidRPr="00472ECF" w:rsidRDefault="00F40EA4" w:rsidP="00F40EA4">
                  <w:pPr>
                    <w:snapToGrid w:val="0"/>
                    <w:spacing w:line="320" w:lineRule="exact"/>
                    <w:jc w:val="center"/>
                    <w:rPr>
                      <w:rFonts w:ascii="Arial" w:cs="Arial"/>
                      <w:szCs w:val="21"/>
                    </w:rPr>
                  </w:pPr>
                  <w:r w:rsidRPr="00472ECF">
                    <w:rPr>
                      <w:rFonts w:ascii="Arial" w:cs="Arial" w:hint="eastAsia"/>
                      <w:szCs w:val="21"/>
                    </w:rPr>
                    <w:t>—</w:t>
                  </w:r>
                </w:p>
              </w:tc>
              <w:tc>
                <w:tcPr>
                  <w:tcW w:w="1032" w:type="dxa"/>
                  <w:vAlign w:val="center"/>
                </w:tcPr>
                <w:p w:rsidR="00F40EA4" w:rsidRPr="00472ECF" w:rsidRDefault="00F40EA4" w:rsidP="0092318A">
                  <w:pPr>
                    <w:snapToGrid w:val="0"/>
                    <w:spacing w:line="320" w:lineRule="exact"/>
                    <w:jc w:val="center"/>
                    <w:rPr>
                      <w:rFonts w:ascii="Arial" w:hAnsi="Arial" w:cs="Arial"/>
                      <w:szCs w:val="21"/>
                    </w:rPr>
                  </w:pPr>
                  <w:r w:rsidRPr="00472ECF">
                    <w:rPr>
                      <w:rFonts w:ascii="Arial" w:hAnsi="Arial" w:cs="Arial" w:hint="eastAsia"/>
                      <w:szCs w:val="21"/>
                    </w:rPr>
                    <w:t>8046</w:t>
                  </w:r>
                  <w:r w:rsidR="0092318A">
                    <w:rPr>
                      <w:rFonts w:ascii="Arial" w:hAnsi="Arial" w:cs="Arial" w:hint="eastAsia"/>
                      <w:szCs w:val="21"/>
                    </w:rPr>
                    <w:t>90</w:t>
                  </w:r>
                </w:p>
              </w:tc>
            </w:tr>
            <w:tr w:rsidR="00F40EA4" w:rsidRPr="00227864" w:rsidTr="0092318A">
              <w:trPr>
                <w:trHeight w:val="267"/>
                <w:jc w:val="center"/>
              </w:trPr>
              <w:tc>
                <w:tcPr>
                  <w:tcW w:w="892" w:type="dxa"/>
                  <w:vMerge/>
                  <w:vAlign w:val="center"/>
                </w:tcPr>
                <w:p w:rsidR="00F40EA4" w:rsidRDefault="00F40EA4" w:rsidP="00F40EA4">
                  <w:pPr>
                    <w:snapToGrid w:val="0"/>
                    <w:spacing w:line="320" w:lineRule="exact"/>
                    <w:jc w:val="center"/>
                    <w:rPr>
                      <w:rFonts w:ascii="Arial" w:cs="Arial"/>
                      <w:szCs w:val="21"/>
                    </w:rPr>
                  </w:pPr>
                </w:p>
              </w:tc>
              <w:tc>
                <w:tcPr>
                  <w:tcW w:w="1276" w:type="dxa"/>
                  <w:vAlign w:val="center"/>
                </w:tcPr>
                <w:p w:rsidR="00F40EA4" w:rsidRPr="00227864" w:rsidRDefault="00F40EA4" w:rsidP="00F40EA4">
                  <w:pPr>
                    <w:snapToGrid w:val="0"/>
                    <w:spacing w:line="320" w:lineRule="exact"/>
                    <w:jc w:val="center"/>
                    <w:rPr>
                      <w:rFonts w:ascii="Arial" w:cs="Arial"/>
                      <w:szCs w:val="21"/>
                    </w:rPr>
                  </w:pPr>
                  <w:r>
                    <w:rPr>
                      <w:rFonts w:ascii="Arial" w:cs="Arial" w:hint="eastAsia"/>
                      <w:szCs w:val="21"/>
                    </w:rPr>
                    <w:t>员工</w:t>
                  </w:r>
                </w:p>
              </w:tc>
              <w:tc>
                <w:tcPr>
                  <w:tcW w:w="1701" w:type="dxa"/>
                  <w:gridSpan w:val="2"/>
                  <w:vAlign w:val="center"/>
                </w:tcPr>
                <w:p w:rsidR="00F40EA4" w:rsidRDefault="00F40EA4" w:rsidP="00F40EA4">
                  <w:pPr>
                    <w:snapToGrid w:val="0"/>
                    <w:spacing w:line="320" w:lineRule="exact"/>
                    <w:jc w:val="center"/>
                    <w:rPr>
                      <w:rFonts w:ascii="Arial" w:cs="Arial"/>
                      <w:szCs w:val="21"/>
                    </w:rPr>
                  </w:pPr>
                  <w:r>
                    <w:rPr>
                      <w:rFonts w:ascii="Arial" w:cs="Arial" w:hint="eastAsia"/>
                      <w:szCs w:val="21"/>
                    </w:rPr>
                    <w:t>生活垃圾</w:t>
                  </w:r>
                </w:p>
              </w:tc>
              <w:tc>
                <w:tcPr>
                  <w:tcW w:w="1134" w:type="dxa"/>
                  <w:vAlign w:val="center"/>
                </w:tcPr>
                <w:p w:rsidR="00F40EA4" w:rsidRDefault="00F40EA4" w:rsidP="00F40EA4">
                  <w:pPr>
                    <w:snapToGrid w:val="0"/>
                    <w:spacing w:line="320" w:lineRule="exact"/>
                    <w:jc w:val="center"/>
                    <w:rPr>
                      <w:rFonts w:ascii="Arial" w:cs="Arial"/>
                      <w:szCs w:val="21"/>
                    </w:rPr>
                  </w:pPr>
                  <w:r>
                    <w:rPr>
                      <w:rFonts w:ascii="Arial" w:cs="Arial" w:hint="eastAsia"/>
                      <w:szCs w:val="21"/>
                    </w:rPr>
                    <w:t>—</w:t>
                  </w:r>
                </w:p>
              </w:tc>
              <w:tc>
                <w:tcPr>
                  <w:tcW w:w="992" w:type="dxa"/>
                  <w:vAlign w:val="center"/>
                </w:tcPr>
                <w:p w:rsidR="00F40EA4" w:rsidRDefault="00F40EA4" w:rsidP="00F40EA4">
                  <w:pPr>
                    <w:snapToGrid w:val="0"/>
                    <w:spacing w:line="320" w:lineRule="exact"/>
                    <w:jc w:val="center"/>
                    <w:rPr>
                      <w:rFonts w:ascii="Arial" w:cs="Arial"/>
                      <w:szCs w:val="21"/>
                    </w:rPr>
                  </w:pPr>
                  <w:r>
                    <w:rPr>
                      <w:rFonts w:ascii="Arial" w:cs="Arial" w:hint="eastAsia"/>
                      <w:szCs w:val="21"/>
                    </w:rPr>
                    <w:t>—</w:t>
                  </w:r>
                </w:p>
              </w:tc>
              <w:tc>
                <w:tcPr>
                  <w:tcW w:w="1276" w:type="dxa"/>
                  <w:vAlign w:val="center"/>
                </w:tcPr>
                <w:p w:rsidR="00F40EA4" w:rsidRPr="00227864" w:rsidRDefault="00F40EA4" w:rsidP="00F40EA4">
                  <w:pPr>
                    <w:snapToGrid w:val="0"/>
                    <w:spacing w:line="320" w:lineRule="exact"/>
                    <w:jc w:val="center"/>
                    <w:rPr>
                      <w:rFonts w:ascii="Arial" w:hAnsi="Arial" w:cs="Arial"/>
                      <w:szCs w:val="21"/>
                    </w:rPr>
                  </w:pPr>
                  <w:r>
                    <w:rPr>
                      <w:rFonts w:ascii="Arial" w:hAnsi="Arial" w:cs="Arial" w:hint="eastAsia"/>
                      <w:szCs w:val="21"/>
                    </w:rPr>
                    <w:t>25.7</w:t>
                  </w:r>
                </w:p>
              </w:tc>
              <w:tc>
                <w:tcPr>
                  <w:tcW w:w="850" w:type="dxa"/>
                  <w:vAlign w:val="center"/>
                </w:tcPr>
                <w:p w:rsidR="00F40EA4" w:rsidRDefault="00F40EA4" w:rsidP="00F40EA4">
                  <w:pPr>
                    <w:snapToGrid w:val="0"/>
                    <w:spacing w:line="320" w:lineRule="exact"/>
                    <w:jc w:val="center"/>
                    <w:rPr>
                      <w:rFonts w:ascii="Arial" w:cs="Arial"/>
                      <w:szCs w:val="21"/>
                    </w:rPr>
                  </w:pPr>
                  <w:r>
                    <w:rPr>
                      <w:rFonts w:ascii="Arial" w:cs="Arial" w:hint="eastAsia"/>
                      <w:szCs w:val="21"/>
                    </w:rPr>
                    <w:t>—</w:t>
                  </w:r>
                </w:p>
              </w:tc>
              <w:tc>
                <w:tcPr>
                  <w:tcW w:w="1032" w:type="dxa"/>
                  <w:vAlign w:val="center"/>
                </w:tcPr>
                <w:p w:rsidR="00F40EA4" w:rsidRPr="00227864" w:rsidRDefault="00F40EA4" w:rsidP="00F40EA4">
                  <w:pPr>
                    <w:snapToGrid w:val="0"/>
                    <w:spacing w:line="320" w:lineRule="exact"/>
                    <w:jc w:val="center"/>
                    <w:rPr>
                      <w:rFonts w:ascii="Arial" w:hAnsi="Arial" w:cs="Arial"/>
                      <w:szCs w:val="21"/>
                    </w:rPr>
                  </w:pPr>
                  <w:r>
                    <w:rPr>
                      <w:rFonts w:ascii="Arial" w:hAnsi="Arial" w:cs="Arial" w:hint="eastAsia"/>
                      <w:szCs w:val="21"/>
                    </w:rPr>
                    <w:t>25.7</w:t>
                  </w:r>
                </w:p>
              </w:tc>
            </w:tr>
            <w:tr w:rsidR="00F40EA4" w:rsidRPr="00227864" w:rsidTr="0092318A">
              <w:trPr>
                <w:trHeight w:val="267"/>
                <w:jc w:val="center"/>
              </w:trPr>
              <w:tc>
                <w:tcPr>
                  <w:tcW w:w="892" w:type="dxa"/>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废水</w:t>
                  </w:r>
                </w:p>
              </w:tc>
              <w:tc>
                <w:tcPr>
                  <w:tcW w:w="1276" w:type="dxa"/>
                  <w:vAlign w:val="center"/>
                </w:tcPr>
                <w:p w:rsidR="00F40EA4" w:rsidRPr="00227864" w:rsidRDefault="00F40EA4" w:rsidP="00F40EA4">
                  <w:pPr>
                    <w:snapToGrid w:val="0"/>
                    <w:spacing w:line="320" w:lineRule="exact"/>
                    <w:jc w:val="center"/>
                    <w:rPr>
                      <w:rFonts w:ascii="Arial" w:hAnsi="Arial" w:cs="Arial"/>
                      <w:szCs w:val="21"/>
                    </w:rPr>
                  </w:pPr>
                  <w:r>
                    <w:rPr>
                      <w:rFonts w:ascii="Arial" w:cs="Arial" w:hint="eastAsia"/>
                      <w:szCs w:val="21"/>
                    </w:rPr>
                    <w:t>员工</w:t>
                  </w:r>
                </w:p>
              </w:tc>
              <w:tc>
                <w:tcPr>
                  <w:tcW w:w="1701" w:type="dxa"/>
                  <w:gridSpan w:val="2"/>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生活污水</w:t>
                  </w:r>
                </w:p>
              </w:tc>
              <w:tc>
                <w:tcPr>
                  <w:tcW w:w="1134" w:type="dxa"/>
                  <w:vAlign w:val="center"/>
                </w:tcPr>
                <w:p w:rsidR="00F40EA4" w:rsidRPr="00227864" w:rsidRDefault="00F40EA4" w:rsidP="00F40EA4">
                  <w:pPr>
                    <w:snapToGrid w:val="0"/>
                    <w:spacing w:line="320" w:lineRule="exact"/>
                    <w:jc w:val="center"/>
                    <w:rPr>
                      <w:rFonts w:ascii="Arial" w:hAnsi="Arial" w:cs="Arial"/>
                      <w:szCs w:val="21"/>
                    </w:rPr>
                  </w:pPr>
                  <w:r>
                    <w:rPr>
                      <w:rFonts w:ascii="Arial" w:cs="Arial" w:hint="eastAsia"/>
                      <w:szCs w:val="21"/>
                    </w:rPr>
                    <w:t>—</w:t>
                  </w:r>
                </w:p>
              </w:tc>
              <w:tc>
                <w:tcPr>
                  <w:tcW w:w="4150" w:type="dxa"/>
                  <w:gridSpan w:val="4"/>
                  <w:vAlign w:val="center"/>
                </w:tcPr>
                <w:p w:rsidR="00F40EA4" w:rsidRPr="00227864" w:rsidRDefault="00F40EA4" w:rsidP="00F40EA4">
                  <w:pPr>
                    <w:snapToGrid w:val="0"/>
                    <w:spacing w:line="320" w:lineRule="exact"/>
                    <w:jc w:val="center"/>
                    <w:rPr>
                      <w:rFonts w:ascii="Arial" w:hAnsi="Arial" w:cs="Arial"/>
                      <w:szCs w:val="21"/>
                    </w:rPr>
                  </w:pPr>
                  <w:r w:rsidRPr="00227864">
                    <w:rPr>
                      <w:rFonts w:ascii="Arial" w:cs="Arial"/>
                      <w:szCs w:val="21"/>
                    </w:rPr>
                    <w:t>包钢污水处理厂</w:t>
                  </w:r>
                </w:p>
              </w:tc>
            </w:tr>
          </w:tbl>
          <w:p w:rsidR="00876454" w:rsidRPr="00E42072" w:rsidRDefault="00E42072" w:rsidP="00A13F80">
            <w:pPr>
              <w:spacing w:before="50" w:line="440" w:lineRule="exact"/>
              <w:ind w:firstLineChars="200" w:firstLine="480"/>
              <w:rPr>
                <w:rFonts w:ascii="Arial" w:hAnsi="宋体" w:cs="Arial"/>
                <w:sz w:val="24"/>
              </w:rPr>
            </w:pPr>
            <w:r>
              <w:rPr>
                <w:rFonts w:ascii="Arial" w:hAnsi="宋体" w:cs="Arial" w:hint="eastAsia"/>
                <w:sz w:val="24"/>
              </w:rPr>
              <w:t>3.</w:t>
            </w:r>
            <w:r w:rsidR="00876454" w:rsidRPr="00E42072">
              <w:rPr>
                <w:rFonts w:ascii="Arial" w:hAnsi="宋体" w:cs="Arial" w:hint="eastAsia"/>
                <w:sz w:val="24"/>
              </w:rPr>
              <w:t>现有</w:t>
            </w:r>
            <w:r>
              <w:rPr>
                <w:rFonts w:ascii="Arial" w:hAnsi="宋体" w:cs="Arial" w:hint="eastAsia"/>
                <w:sz w:val="24"/>
              </w:rPr>
              <w:t>工艺</w:t>
            </w:r>
            <w:r w:rsidR="00876454" w:rsidRPr="00E42072">
              <w:rPr>
                <w:rFonts w:ascii="Arial" w:hAnsi="宋体" w:cs="Arial" w:hint="eastAsia"/>
                <w:sz w:val="24"/>
              </w:rPr>
              <w:t>存在的环境问题</w:t>
            </w:r>
          </w:p>
          <w:p w:rsidR="00876454" w:rsidRDefault="00934B65" w:rsidP="00A13F80">
            <w:pPr>
              <w:spacing w:beforeLines="50" w:before="120" w:line="440" w:lineRule="exact"/>
              <w:ind w:left="3" w:firstLineChars="198" w:firstLine="475"/>
              <w:jc w:val="left"/>
              <w:rPr>
                <w:rFonts w:ascii="Arial" w:hAnsi="Arial" w:cs="Arial"/>
                <w:sz w:val="24"/>
                <w:szCs w:val="24"/>
              </w:rPr>
            </w:pPr>
            <w:r w:rsidRPr="004F5BD1">
              <w:rPr>
                <w:rFonts w:ascii="Arial" w:hAnsi="Arial" w:cs="Arial"/>
                <w:sz w:val="24"/>
                <w:szCs w:val="24"/>
              </w:rPr>
              <w:t>（</w:t>
            </w:r>
            <w:r w:rsidRPr="004F5BD1">
              <w:rPr>
                <w:rFonts w:ascii="Arial" w:hAnsi="Arial" w:cs="Arial"/>
                <w:sz w:val="24"/>
                <w:szCs w:val="24"/>
              </w:rPr>
              <w:t>1</w:t>
            </w:r>
            <w:r w:rsidRPr="004F5BD1">
              <w:rPr>
                <w:rFonts w:ascii="Arial" w:hAnsi="Arial" w:cs="Arial"/>
                <w:sz w:val="24"/>
                <w:szCs w:val="24"/>
              </w:rPr>
              <w:t>）</w:t>
            </w:r>
            <w:r>
              <w:rPr>
                <w:rFonts w:ascii="Arial" w:hAnsi="Arial" w:cs="Arial" w:hint="eastAsia"/>
                <w:sz w:val="24"/>
                <w:szCs w:val="24"/>
              </w:rPr>
              <w:t>现有</w:t>
            </w:r>
            <w:r w:rsidR="00E42072">
              <w:rPr>
                <w:rFonts w:ascii="Arial" w:hAnsi="Arial" w:cs="Arial" w:hint="eastAsia"/>
                <w:sz w:val="24"/>
                <w:szCs w:val="24"/>
              </w:rPr>
              <w:t>三条钢渣</w:t>
            </w:r>
            <w:proofErr w:type="gramStart"/>
            <w:r w:rsidR="00E42072">
              <w:rPr>
                <w:rFonts w:ascii="Arial" w:hAnsi="Arial" w:cs="Arial" w:hint="eastAsia"/>
                <w:sz w:val="24"/>
                <w:szCs w:val="24"/>
              </w:rPr>
              <w:t>处理线</w:t>
            </w:r>
            <w:proofErr w:type="gramEnd"/>
            <w:r w:rsidR="00E42072">
              <w:rPr>
                <w:rFonts w:ascii="Arial" w:hAnsi="Arial" w:cs="Arial" w:hint="eastAsia"/>
                <w:sz w:val="24"/>
                <w:szCs w:val="24"/>
              </w:rPr>
              <w:t>露天设置，没有除尘设施。</w:t>
            </w:r>
          </w:p>
          <w:p w:rsidR="00934B65" w:rsidRPr="00934B65" w:rsidRDefault="00934B65" w:rsidP="00A13F80">
            <w:pPr>
              <w:spacing w:beforeLines="50" w:before="120" w:line="440" w:lineRule="exact"/>
              <w:ind w:left="3" w:firstLineChars="198" w:firstLine="475"/>
              <w:jc w:val="left"/>
              <w:rPr>
                <w:rFonts w:ascii="Arial" w:hAnsi="Arial" w:cs="Arial"/>
                <w:sz w:val="24"/>
                <w:szCs w:val="24"/>
              </w:rPr>
            </w:pPr>
            <w:r w:rsidRPr="004F5BD1">
              <w:rPr>
                <w:rFonts w:ascii="Arial" w:hAnsi="Arial" w:cs="Arial"/>
                <w:sz w:val="24"/>
                <w:szCs w:val="24"/>
              </w:rPr>
              <w:t>（</w:t>
            </w:r>
            <w:r>
              <w:rPr>
                <w:rFonts w:ascii="Arial" w:hAnsi="Arial" w:cs="Arial" w:hint="eastAsia"/>
                <w:sz w:val="24"/>
                <w:szCs w:val="24"/>
              </w:rPr>
              <w:t>2</w:t>
            </w:r>
            <w:r w:rsidRPr="004F5BD1">
              <w:rPr>
                <w:rFonts w:ascii="Arial" w:hAnsi="Arial" w:cs="Arial"/>
                <w:sz w:val="24"/>
                <w:szCs w:val="24"/>
              </w:rPr>
              <w:t>）</w:t>
            </w:r>
            <w:r>
              <w:rPr>
                <w:rFonts w:ascii="Arial" w:hAnsi="Arial" w:cs="Arial" w:hint="eastAsia"/>
                <w:sz w:val="24"/>
                <w:szCs w:val="24"/>
              </w:rPr>
              <w:t>现有三条钢渣</w:t>
            </w:r>
            <w:proofErr w:type="gramStart"/>
            <w:r>
              <w:rPr>
                <w:rFonts w:ascii="Arial" w:hAnsi="Arial" w:cs="Arial" w:hint="eastAsia"/>
                <w:sz w:val="24"/>
                <w:szCs w:val="24"/>
              </w:rPr>
              <w:t>处理线</w:t>
            </w:r>
            <w:proofErr w:type="gramEnd"/>
            <w:r>
              <w:rPr>
                <w:rFonts w:ascii="Arial" w:hAnsi="Arial" w:cs="Arial" w:hint="eastAsia"/>
                <w:sz w:val="24"/>
                <w:szCs w:val="24"/>
              </w:rPr>
              <w:t>无磁选粉生产工艺，铁资源回收率低，</w:t>
            </w:r>
            <w:r w:rsidR="00001F1D">
              <w:rPr>
                <w:rFonts w:ascii="Arial" w:hAnsi="Arial" w:cs="Arial" w:hint="eastAsia"/>
                <w:sz w:val="24"/>
                <w:szCs w:val="24"/>
              </w:rPr>
              <w:t>作为</w:t>
            </w:r>
            <w:r>
              <w:rPr>
                <w:rFonts w:ascii="Arial" w:hAnsi="Arial" w:cs="Arial" w:hint="eastAsia"/>
                <w:sz w:val="24"/>
                <w:szCs w:val="24"/>
              </w:rPr>
              <w:t>固废</w:t>
            </w:r>
            <w:r w:rsidR="00001F1D">
              <w:rPr>
                <w:rFonts w:ascii="Arial" w:hAnsi="Arial" w:cs="Arial" w:hint="eastAsia"/>
                <w:sz w:val="24"/>
                <w:szCs w:val="24"/>
              </w:rPr>
              <w:t>的尾渣</w:t>
            </w:r>
            <w:r>
              <w:rPr>
                <w:rFonts w:ascii="Arial" w:hAnsi="Arial" w:cs="Arial" w:hint="eastAsia"/>
                <w:sz w:val="24"/>
                <w:szCs w:val="24"/>
              </w:rPr>
              <w:t>产生量大。</w:t>
            </w:r>
          </w:p>
          <w:p w:rsidR="00E42072" w:rsidRDefault="00E42072" w:rsidP="00A13F80">
            <w:pPr>
              <w:spacing w:before="50" w:line="440" w:lineRule="exact"/>
              <w:ind w:firstLineChars="200" w:firstLine="480"/>
              <w:rPr>
                <w:rFonts w:ascii="Arial" w:hAnsi="宋体" w:cs="Arial"/>
                <w:sz w:val="24"/>
              </w:rPr>
            </w:pPr>
            <w:r>
              <w:rPr>
                <w:rFonts w:ascii="Arial" w:hAnsi="宋体" w:cs="Arial" w:hint="eastAsia"/>
                <w:sz w:val="24"/>
              </w:rPr>
              <w:t>4.</w:t>
            </w:r>
            <w:r w:rsidRPr="00E42072">
              <w:rPr>
                <w:rFonts w:ascii="Arial" w:hAnsi="宋体" w:cs="Arial" w:hint="eastAsia"/>
                <w:sz w:val="24"/>
              </w:rPr>
              <w:t>现有环境问题</w:t>
            </w:r>
            <w:r>
              <w:rPr>
                <w:rFonts w:ascii="Arial" w:hAnsi="宋体" w:cs="Arial" w:hint="eastAsia"/>
                <w:sz w:val="24"/>
              </w:rPr>
              <w:t>的改进措施</w:t>
            </w:r>
          </w:p>
          <w:p w:rsidR="00E42072" w:rsidRPr="00E42072" w:rsidRDefault="00934B65" w:rsidP="00A13F80">
            <w:pPr>
              <w:spacing w:before="50" w:line="440" w:lineRule="exact"/>
              <w:ind w:firstLineChars="200" w:firstLine="480"/>
              <w:rPr>
                <w:rFonts w:ascii="Arial" w:hAnsi="宋体" w:cs="Arial"/>
                <w:sz w:val="24"/>
              </w:rPr>
            </w:pPr>
            <w:r w:rsidRPr="004F5BD1">
              <w:rPr>
                <w:rFonts w:ascii="Arial" w:hAnsi="Arial" w:cs="Arial"/>
                <w:sz w:val="24"/>
                <w:szCs w:val="24"/>
              </w:rPr>
              <w:t>（</w:t>
            </w:r>
            <w:r w:rsidRPr="004F5BD1">
              <w:rPr>
                <w:rFonts w:ascii="Arial" w:hAnsi="Arial" w:cs="Arial"/>
                <w:sz w:val="24"/>
                <w:szCs w:val="24"/>
              </w:rPr>
              <w:t>1</w:t>
            </w:r>
            <w:r w:rsidRPr="004F5BD1">
              <w:rPr>
                <w:rFonts w:ascii="Arial" w:hAnsi="Arial" w:cs="Arial"/>
                <w:sz w:val="24"/>
                <w:szCs w:val="24"/>
              </w:rPr>
              <w:t>）</w:t>
            </w:r>
            <w:r w:rsidR="00E42072">
              <w:rPr>
                <w:rFonts w:ascii="Arial" w:hAnsi="宋体" w:cs="Arial" w:hint="eastAsia"/>
                <w:sz w:val="24"/>
              </w:rPr>
              <w:t>拆除原有</w:t>
            </w:r>
            <w:r w:rsidR="00227864">
              <w:rPr>
                <w:rFonts w:ascii="Arial" w:hAnsi="Arial" w:cs="Arial" w:hint="eastAsia"/>
                <w:sz w:val="24"/>
                <w:szCs w:val="24"/>
              </w:rPr>
              <w:t>三条钢渣处理线，</w:t>
            </w:r>
            <w:r w:rsidR="00E42072">
              <w:rPr>
                <w:rFonts w:ascii="Arial" w:hAnsi="宋体" w:cs="Arial" w:hint="eastAsia"/>
                <w:sz w:val="24"/>
              </w:rPr>
              <w:t>新建封闭厂房，厂房内新建两条处理线，</w:t>
            </w:r>
            <w:proofErr w:type="gramStart"/>
            <w:r w:rsidR="00E42072">
              <w:rPr>
                <w:rFonts w:ascii="Arial" w:hAnsi="宋体" w:cs="Arial" w:hint="eastAsia"/>
                <w:sz w:val="24"/>
              </w:rPr>
              <w:t>产尘</w:t>
            </w:r>
            <w:r w:rsidR="00227864">
              <w:rPr>
                <w:rFonts w:ascii="Arial" w:hAnsi="宋体" w:cs="Arial" w:hint="eastAsia"/>
                <w:sz w:val="24"/>
              </w:rPr>
              <w:t>点</w:t>
            </w:r>
            <w:proofErr w:type="gramEnd"/>
            <w:r w:rsidR="00E42072">
              <w:rPr>
                <w:rFonts w:ascii="Arial" w:hAnsi="宋体" w:cs="Arial" w:hint="eastAsia"/>
                <w:sz w:val="24"/>
              </w:rPr>
              <w:t>设集尘罩，新建一台</w:t>
            </w:r>
            <w:r w:rsidR="00227864">
              <w:rPr>
                <w:rFonts w:ascii="Arial" w:hAnsi="宋体" w:cs="Arial" w:hint="eastAsia"/>
                <w:sz w:val="24"/>
              </w:rPr>
              <w:t>布袋除尘器</w:t>
            </w:r>
            <w:r w:rsidR="00001F1D">
              <w:rPr>
                <w:rFonts w:ascii="Arial" w:hAnsi="宋体" w:cs="Arial" w:hint="eastAsia"/>
                <w:sz w:val="24"/>
              </w:rPr>
              <w:t>，</w:t>
            </w:r>
            <w:r>
              <w:rPr>
                <w:rFonts w:ascii="Arial" w:hAnsi="宋体" w:cs="Arial" w:hint="eastAsia"/>
                <w:sz w:val="24"/>
              </w:rPr>
              <w:t>降低粉尘排放量。</w:t>
            </w:r>
          </w:p>
          <w:p w:rsidR="00934B65" w:rsidRDefault="00934B65" w:rsidP="00A13F80">
            <w:pPr>
              <w:spacing w:beforeLines="50" w:before="120" w:line="440" w:lineRule="exact"/>
              <w:ind w:left="3" w:firstLineChars="198" w:firstLine="475"/>
              <w:jc w:val="left"/>
              <w:rPr>
                <w:rFonts w:ascii="Arial" w:cs="Arial"/>
                <w:sz w:val="24"/>
                <w:szCs w:val="24"/>
              </w:rPr>
            </w:pPr>
            <w:r w:rsidRPr="004F5BD1">
              <w:rPr>
                <w:rFonts w:ascii="Arial" w:hAnsi="Arial" w:cs="Arial"/>
                <w:sz w:val="24"/>
                <w:szCs w:val="24"/>
              </w:rPr>
              <w:t>（</w:t>
            </w:r>
            <w:r>
              <w:rPr>
                <w:rFonts w:ascii="Arial" w:hAnsi="Arial" w:cs="Arial" w:hint="eastAsia"/>
                <w:sz w:val="24"/>
                <w:szCs w:val="24"/>
              </w:rPr>
              <w:t>2</w:t>
            </w:r>
            <w:r w:rsidRPr="004F5BD1">
              <w:rPr>
                <w:rFonts w:ascii="Arial" w:hAnsi="Arial" w:cs="Arial"/>
                <w:sz w:val="24"/>
                <w:szCs w:val="24"/>
              </w:rPr>
              <w:t>）</w:t>
            </w:r>
            <w:r>
              <w:rPr>
                <w:rFonts w:ascii="Arial" w:hAnsi="Arial" w:cs="Arial" w:hint="eastAsia"/>
                <w:sz w:val="24"/>
                <w:szCs w:val="24"/>
              </w:rPr>
              <w:t>新建钢渣</w:t>
            </w:r>
            <w:proofErr w:type="gramStart"/>
            <w:r>
              <w:rPr>
                <w:rFonts w:ascii="Arial" w:hAnsi="Arial" w:cs="Arial" w:hint="eastAsia"/>
                <w:sz w:val="24"/>
                <w:szCs w:val="24"/>
              </w:rPr>
              <w:t>处理线</w:t>
            </w:r>
            <w:proofErr w:type="gramEnd"/>
            <w:r>
              <w:rPr>
                <w:rFonts w:ascii="Arial" w:hAnsi="Arial" w:cs="Arial" w:hint="eastAsia"/>
                <w:sz w:val="24"/>
                <w:szCs w:val="24"/>
              </w:rPr>
              <w:t>增加了破碎和</w:t>
            </w:r>
            <w:proofErr w:type="gramStart"/>
            <w:r w:rsidR="00001F1D">
              <w:rPr>
                <w:rFonts w:ascii="Arial" w:hAnsi="Arial" w:cs="Arial" w:hint="eastAsia"/>
                <w:sz w:val="24"/>
                <w:szCs w:val="24"/>
              </w:rPr>
              <w:t>棒</w:t>
            </w:r>
            <w:r>
              <w:rPr>
                <w:rFonts w:ascii="Arial" w:hAnsi="Arial" w:cs="Arial" w:hint="eastAsia"/>
                <w:sz w:val="24"/>
                <w:szCs w:val="24"/>
              </w:rPr>
              <w:t>磨</w:t>
            </w:r>
            <w:proofErr w:type="gramEnd"/>
            <w:r>
              <w:rPr>
                <w:rFonts w:ascii="Arial" w:hAnsi="Arial" w:cs="Arial" w:hint="eastAsia"/>
                <w:sz w:val="24"/>
                <w:szCs w:val="24"/>
              </w:rPr>
              <w:t>环节，</w:t>
            </w:r>
            <w:r w:rsidR="00001F1D">
              <w:rPr>
                <w:rFonts w:ascii="Arial" w:hAnsi="Arial" w:cs="Arial" w:hint="eastAsia"/>
                <w:sz w:val="24"/>
                <w:szCs w:val="24"/>
              </w:rPr>
              <w:t>形成</w:t>
            </w:r>
            <w:r w:rsidRPr="00A56E44">
              <w:rPr>
                <w:rFonts w:ascii="Arial" w:cs="Arial" w:hint="eastAsia"/>
                <w:sz w:val="24"/>
                <w:szCs w:val="24"/>
              </w:rPr>
              <w:t>“两破</w:t>
            </w:r>
            <w:proofErr w:type="gramStart"/>
            <w:r w:rsidRPr="00A56E44">
              <w:rPr>
                <w:rFonts w:ascii="Arial" w:cs="Arial" w:hint="eastAsia"/>
                <w:sz w:val="24"/>
                <w:szCs w:val="24"/>
              </w:rPr>
              <w:t>一</w:t>
            </w:r>
            <w:proofErr w:type="gramEnd"/>
            <w:r w:rsidRPr="00A56E44">
              <w:rPr>
                <w:rFonts w:ascii="Arial" w:cs="Arial" w:hint="eastAsia"/>
                <w:sz w:val="24"/>
                <w:szCs w:val="24"/>
              </w:rPr>
              <w:t>磨多级筛选”工艺流程</w:t>
            </w:r>
            <w:r>
              <w:rPr>
                <w:rFonts w:ascii="Arial" w:cs="Arial" w:hint="eastAsia"/>
                <w:sz w:val="24"/>
                <w:szCs w:val="24"/>
              </w:rPr>
              <w:t>，</w:t>
            </w:r>
            <w:r>
              <w:rPr>
                <w:rFonts w:ascii="Arial" w:hAnsi="Arial" w:cs="Arial" w:hint="eastAsia"/>
                <w:sz w:val="24"/>
                <w:szCs w:val="24"/>
              </w:rPr>
              <w:t>提高了铁资源回收率，</w:t>
            </w:r>
            <w:r w:rsidR="005E3040">
              <w:rPr>
                <w:rFonts w:ascii="Arial" w:hAnsi="Arial" w:cs="Arial" w:hint="eastAsia"/>
                <w:sz w:val="24"/>
                <w:szCs w:val="24"/>
              </w:rPr>
              <w:t>铁资源回收率由</w:t>
            </w:r>
            <w:r w:rsidR="005E3040">
              <w:rPr>
                <w:rFonts w:ascii="Arial" w:hAnsi="Arial" w:cs="Arial" w:hint="eastAsia"/>
                <w:sz w:val="24"/>
                <w:szCs w:val="24"/>
              </w:rPr>
              <w:t>19.5%</w:t>
            </w:r>
            <w:r w:rsidR="005E3040">
              <w:rPr>
                <w:rFonts w:ascii="Arial" w:hAnsi="Arial" w:cs="Arial" w:hint="eastAsia"/>
                <w:sz w:val="24"/>
                <w:szCs w:val="24"/>
              </w:rPr>
              <w:t>提高到技改后的</w:t>
            </w:r>
            <w:r w:rsidR="005E3040">
              <w:rPr>
                <w:rFonts w:ascii="Arial" w:hAnsi="Arial" w:cs="Arial" w:hint="eastAsia"/>
                <w:sz w:val="24"/>
                <w:szCs w:val="24"/>
              </w:rPr>
              <w:t>23%</w:t>
            </w:r>
            <w:r w:rsidR="005E3040">
              <w:rPr>
                <w:rFonts w:ascii="Arial" w:hAnsi="Arial" w:cs="Arial" w:hint="eastAsia"/>
                <w:sz w:val="24"/>
                <w:szCs w:val="24"/>
              </w:rPr>
              <w:t>，</w:t>
            </w:r>
            <w:r>
              <w:rPr>
                <w:rFonts w:ascii="Arial" w:hAnsi="Arial" w:cs="Arial" w:hint="eastAsia"/>
                <w:sz w:val="24"/>
                <w:szCs w:val="24"/>
              </w:rPr>
              <w:t>降低了尾渣的产生量</w:t>
            </w:r>
            <w:r w:rsidRPr="00A56E44">
              <w:rPr>
                <w:rFonts w:ascii="Arial" w:cs="Arial" w:hint="eastAsia"/>
                <w:sz w:val="24"/>
                <w:szCs w:val="24"/>
              </w:rPr>
              <w:t>。</w:t>
            </w:r>
          </w:p>
          <w:p w:rsidR="00A13F80" w:rsidRDefault="00A13F80">
            <w:pPr>
              <w:spacing w:beforeLines="50" w:before="120" w:line="440" w:lineRule="exact"/>
              <w:ind w:left="3" w:firstLineChars="198" w:firstLine="477"/>
              <w:jc w:val="left"/>
              <w:rPr>
                <w:rFonts w:ascii="Arial" w:hAnsi="宋体" w:cs="Arial"/>
                <w:b/>
                <w:bCs/>
                <w:sz w:val="24"/>
                <w:szCs w:val="24"/>
              </w:rPr>
            </w:pPr>
          </w:p>
          <w:p w:rsidR="00451C64" w:rsidRDefault="00451C64">
            <w:pPr>
              <w:spacing w:beforeLines="50" w:before="120" w:line="440" w:lineRule="exact"/>
              <w:ind w:left="3" w:firstLineChars="198" w:firstLine="477"/>
              <w:jc w:val="left"/>
              <w:rPr>
                <w:rFonts w:ascii="Arial" w:hAnsi="宋体" w:cs="Arial"/>
                <w:b/>
                <w:bCs/>
                <w:sz w:val="24"/>
                <w:szCs w:val="24"/>
              </w:rPr>
            </w:pPr>
          </w:p>
          <w:p w:rsidR="00451C64" w:rsidRDefault="00451C64">
            <w:pPr>
              <w:spacing w:beforeLines="50" w:before="120" w:line="440" w:lineRule="exact"/>
              <w:ind w:left="3" w:firstLineChars="198" w:firstLine="477"/>
              <w:jc w:val="left"/>
              <w:rPr>
                <w:rFonts w:ascii="Arial" w:hAnsi="宋体" w:cs="Arial"/>
                <w:b/>
                <w:bCs/>
                <w:sz w:val="24"/>
                <w:szCs w:val="24"/>
              </w:rPr>
            </w:pPr>
          </w:p>
          <w:p w:rsidR="00451C64" w:rsidRDefault="00451C64">
            <w:pPr>
              <w:spacing w:beforeLines="50" w:before="120" w:line="440" w:lineRule="exact"/>
              <w:ind w:left="3" w:firstLineChars="198" w:firstLine="477"/>
              <w:jc w:val="left"/>
              <w:rPr>
                <w:rFonts w:ascii="Arial" w:hAnsi="宋体" w:cs="Arial"/>
                <w:b/>
                <w:bCs/>
                <w:sz w:val="24"/>
                <w:szCs w:val="24"/>
              </w:rPr>
            </w:pPr>
          </w:p>
          <w:p w:rsidR="00DA64CD" w:rsidRDefault="00DA64CD">
            <w:pPr>
              <w:spacing w:beforeLines="50" w:before="120" w:line="440" w:lineRule="exact"/>
              <w:ind w:left="3" w:firstLineChars="198" w:firstLine="477"/>
              <w:jc w:val="left"/>
              <w:rPr>
                <w:rFonts w:ascii="Arial" w:hAnsi="宋体" w:cs="Arial"/>
                <w:b/>
                <w:bCs/>
                <w:sz w:val="24"/>
                <w:szCs w:val="24"/>
              </w:rPr>
            </w:pPr>
          </w:p>
          <w:p w:rsidR="00DA64CD" w:rsidRDefault="00DA64CD">
            <w:pPr>
              <w:spacing w:beforeLines="50" w:before="120" w:line="440" w:lineRule="exact"/>
              <w:ind w:left="3" w:firstLineChars="198" w:firstLine="477"/>
              <w:jc w:val="left"/>
              <w:rPr>
                <w:rFonts w:ascii="Arial" w:hAnsi="宋体" w:cs="Arial"/>
                <w:b/>
                <w:bCs/>
                <w:sz w:val="24"/>
                <w:szCs w:val="24"/>
              </w:rPr>
            </w:pPr>
          </w:p>
          <w:p w:rsidR="00DA64CD" w:rsidRPr="00934B65" w:rsidRDefault="00DA64CD">
            <w:pPr>
              <w:spacing w:beforeLines="50" w:before="120" w:line="440" w:lineRule="exact"/>
              <w:ind w:left="3" w:firstLineChars="198" w:firstLine="477"/>
              <w:jc w:val="left"/>
              <w:rPr>
                <w:rFonts w:ascii="Arial" w:hAnsi="宋体" w:cs="Arial"/>
                <w:b/>
                <w:bCs/>
                <w:sz w:val="24"/>
                <w:szCs w:val="24"/>
              </w:rPr>
            </w:pPr>
          </w:p>
        </w:tc>
      </w:tr>
    </w:tbl>
    <w:p w:rsidR="00B232F4" w:rsidRPr="004F5BD1" w:rsidRDefault="00B232F4">
      <w:pPr>
        <w:spacing w:line="360" w:lineRule="auto"/>
        <w:rPr>
          <w:rFonts w:ascii="Arial" w:hAnsi="Arial" w:cs="Arial"/>
          <w:b/>
          <w:spacing w:val="20"/>
          <w:sz w:val="28"/>
        </w:rPr>
        <w:sectPr w:rsidR="00B232F4" w:rsidRPr="004F5BD1" w:rsidSect="003E0648">
          <w:footerReference w:type="default" r:id="rId11"/>
          <w:pgSz w:w="11907" w:h="16840" w:code="9"/>
          <w:pgMar w:top="1418" w:right="1418" w:bottom="1418" w:left="1418" w:header="851" w:footer="851" w:gutter="0"/>
          <w:pgNumType w:fmt="numberInDash" w:start="1"/>
          <w:cols w:space="425"/>
        </w:sectPr>
      </w:pPr>
    </w:p>
    <w:p w:rsidR="00FB5A19" w:rsidRPr="004F5BD1" w:rsidRDefault="00FB5A19" w:rsidP="009C4DD4">
      <w:pPr>
        <w:spacing w:beforeLines="50" w:before="120" w:line="440" w:lineRule="exact"/>
        <w:rPr>
          <w:rFonts w:ascii="Arial" w:hAnsi="Arial" w:cs="Arial"/>
          <w:b/>
          <w:spacing w:val="20"/>
          <w:sz w:val="28"/>
        </w:rPr>
      </w:pPr>
      <w:r w:rsidRPr="004F5BD1">
        <w:rPr>
          <w:rFonts w:ascii="Arial" w:hAnsi="Arial" w:cs="Arial"/>
          <w:b/>
          <w:spacing w:val="20"/>
          <w:sz w:val="28"/>
        </w:rPr>
        <w:lastRenderedPageBreak/>
        <w:t>建设项目所在地自然环境社会环境简况</w:t>
      </w:r>
    </w:p>
    <w:tbl>
      <w:tblPr>
        <w:tblW w:w="5000" w:type="pct"/>
        <w:tblCellMar>
          <w:left w:w="0" w:type="dxa"/>
          <w:right w:w="0" w:type="dxa"/>
        </w:tblCellMar>
        <w:tblLook w:val="0000" w:firstRow="0" w:lastRow="0" w:firstColumn="0" w:lastColumn="0" w:noHBand="0" w:noVBand="0"/>
      </w:tblPr>
      <w:tblGrid>
        <w:gridCol w:w="9087"/>
      </w:tblGrid>
      <w:tr w:rsidR="00FB5A19" w:rsidRPr="004F5BD1">
        <w:trPr>
          <w:trHeight w:val="2798"/>
        </w:trPr>
        <w:tc>
          <w:tcPr>
            <w:tcW w:w="5000" w:type="pct"/>
            <w:tcBorders>
              <w:top w:val="single" w:sz="6" w:space="0" w:color="auto"/>
              <w:left w:val="single" w:sz="6" w:space="0" w:color="auto"/>
              <w:bottom w:val="single" w:sz="4" w:space="0" w:color="auto"/>
              <w:right w:val="single" w:sz="6" w:space="0" w:color="auto"/>
            </w:tcBorders>
          </w:tcPr>
          <w:p w:rsidR="00FB5A19" w:rsidRPr="004F5BD1" w:rsidRDefault="00FB5A19" w:rsidP="00297918">
            <w:pPr>
              <w:spacing w:line="440" w:lineRule="exact"/>
              <w:jc w:val="left"/>
              <w:rPr>
                <w:rFonts w:ascii="Arial" w:hAnsi="Arial" w:cs="Arial"/>
                <w:sz w:val="24"/>
                <w:szCs w:val="24"/>
              </w:rPr>
            </w:pPr>
            <w:r w:rsidRPr="004F5BD1">
              <w:rPr>
                <w:rFonts w:ascii="Arial" w:hAnsi="宋体" w:cs="Arial"/>
                <w:b/>
                <w:bCs/>
                <w:sz w:val="24"/>
                <w:szCs w:val="24"/>
              </w:rPr>
              <w:t>自然环境简况</w:t>
            </w:r>
            <w:r w:rsidRPr="004F5BD1">
              <w:rPr>
                <w:rFonts w:ascii="Arial" w:hAnsi="Arial" w:cs="Arial"/>
                <w:b/>
                <w:bCs/>
                <w:sz w:val="24"/>
                <w:szCs w:val="24"/>
              </w:rPr>
              <w:t>(</w:t>
            </w:r>
            <w:r w:rsidRPr="004F5BD1">
              <w:rPr>
                <w:rFonts w:ascii="Arial" w:hAnsi="宋体" w:cs="Arial"/>
                <w:b/>
                <w:bCs/>
                <w:sz w:val="24"/>
                <w:szCs w:val="24"/>
              </w:rPr>
              <w:t>地形、地貌、地质、气候、气象、水文、植被、生物多样性等）</w:t>
            </w:r>
          </w:p>
          <w:p w:rsidR="00227864" w:rsidRDefault="00227864">
            <w:pPr>
              <w:autoSpaceDE w:val="0"/>
              <w:autoSpaceDN w:val="0"/>
              <w:spacing w:beforeLines="50" w:before="120" w:line="440" w:lineRule="exact"/>
              <w:ind w:firstLineChars="200" w:firstLine="482"/>
              <w:textAlignment w:val="bottom"/>
              <w:rPr>
                <w:rFonts w:ascii="Arial" w:hAnsi="Arial" w:cs="Arial"/>
                <w:b/>
                <w:bCs/>
                <w:color w:val="000000"/>
                <w:sz w:val="24"/>
                <w:szCs w:val="24"/>
              </w:rPr>
            </w:pPr>
            <w:r>
              <w:rPr>
                <w:rFonts w:ascii="Arial" w:hAnsi="Arial" w:cs="Arial"/>
                <w:b/>
                <w:bCs/>
                <w:color w:val="000000"/>
                <w:sz w:val="24"/>
              </w:rPr>
              <w:t>1.</w:t>
            </w:r>
            <w:r>
              <w:rPr>
                <w:rFonts w:ascii="Arial" w:hAnsi="Arial" w:cs="Arial"/>
                <w:b/>
                <w:bCs/>
                <w:color w:val="000000"/>
                <w:sz w:val="24"/>
                <w:szCs w:val="24"/>
              </w:rPr>
              <w:t>地理位置</w:t>
            </w:r>
          </w:p>
          <w:p w:rsidR="00227864" w:rsidRPr="00C571D1" w:rsidRDefault="00227864" w:rsidP="00227864">
            <w:pPr>
              <w:pStyle w:val="50"/>
              <w:spacing w:beforeLines="50" w:before="120" w:line="440" w:lineRule="exact"/>
              <w:rPr>
                <w:rFonts w:ascii="Arial" w:hAnsi="Arial" w:cs="Arial"/>
                <w:color w:val="000000"/>
                <w:spacing w:val="-3"/>
              </w:rPr>
            </w:pPr>
            <w:r w:rsidRPr="00C571D1">
              <w:rPr>
                <w:rFonts w:ascii="Arial" w:hAnsi="Arial" w:cs="Arial"/>
                <w:color w:val="000000"/>
                <w:spacing w:val="-3"/>
              </w:rPr>
              <w:t>包头市地处内蒙古自治区西部，地理坐标为东经</w:t>
            </w:r>
            <w:r w:rsidRPr="00C571D1">
              <w:rPr>
                <w:rFonts w:ascii="Arial" w:hAnsi="Arial" w:cs="Arial"/>
                <w:color w:val="000000"/>
                <w:spacing w:val="-3"/>
              </w:rPr>
              <w:t>109°15′12″</w:t>
            </w:r>
            <w:r w:rsidRPr="00C571D1">
              <w:rPr>
                <w:rFonts w:ascii="Arial" w:hAnsi="Arial" w:cs="Arial"/>
                <w:color w:val="000000"/>
                <w:spacing w:val="-3"/>
              </w:rPr>
              <w:t>～</w:t>
            </w:r>
            <w:r w:rsidRPr="00C571D1">
              <w:rPr>
                <w:rFonts w:ascii="Arial" w:hAnsi="Arial" w:cs="Arial"/>
                <w:color w:val="000000"/>
                <w:spacing w:val="-3"/>
              </w:rPr>
              <w:t>111°26′25″</w:t>
            </w:r>
            <w:r w:rsidRPr="00C571D1">
              <w:rPr>
                <w:rFonts w:ascii="Arial" w:hAnsi="Arial" w:cs="Arial"/>
                <w:color w:val="000000"/>
                <w:spacing w:val="-3"/>
              </w:rPr>
              <w:t>，北纬</w:t>
            </w:r>
            <w:r w:rsidRPr="00C571D1">
              <w:rPr>
                <w:rFonts w:ascii="Arial" w:hAnsi="Arial" w:cs="Arial"/>
                <w:color w:val="000000"/>
                <w:spacing w:val="-3"/>
              </w:rPr>
              <w:t>40°14′56″</w:t>
            </w:r>
            <w:r w:rsidRPr="00C571D1">
              <w:rPr>
                <w:rFonts w:ascii="Arial" w:hAnsi="Arial" w:cs="Arial"/>
                <w:color w:val="000000"/>
                <w:spacing w:val="-3"/>
              </w:rPr>
              <w:t>～</w:t>
            </w:r>
            <w:r w:rsidRPr="00C571D1">
              <w:rPr>
                <w:rFonts w:ascii="Arial" w:hAnsi="Arial" w:cs="Arial"/>
                <w:color w:val="000000"/>
                <w:spacing w:val="-3"/>
              </w:rPr>
              <w:t>42°43′49″</w:t>
            </w:r>
            <w:r w:rsidRPr="00C571D1">
              <w:rPr>
                <w:rFonts w:ascii="Arial" w:hAnsi="Arial" w:cs="Arial"/>
                <w:color w:val="000000"/>
                <w:spacing w:val="-3"/>
              </w:rPr>
              <w:t>。北与蒙古人民共和国接壤，南与鄂尔多斯市隔河相望，西靠巴彦淖尔市，东邻呼和浩特。东西宽约</w:t>
            </w:r>
            <w:r w:rsidRPr="00C571D1">
              <w:rPr>
                <w:rFonts w:ascii="Arial" w:hAnsi="Arial" w:cs="Arial"/>
                <w:color w:val="000000"/>
                <w:spacing w:val="-3"/>
              </w:rPr>
              <w:t>182km</w:t>
            </w:r>
            <w:r w:rsidRPr="00C571D1">
              <w:rPr>
                <w:rFonts w:ascii="Arial" w:hAnsi="Arial" w:cs="Arial"/>
                <w:color w:val="000000"/>
                <w:spacing w:val="-3"/>
              </w:rPr>
              <w:t>，南北长约</w:t>
            </w:r>
            <w:r w:rsidRPr="00C571D1">
              <w:rPr>
                <w:rFonts w:ascii="Arial" w:hAnsi="Arial" w:cs="Arial"/>
                <w:color w:val="000000"/>
                <w:spacing w:val="-3"/>
              </w:rPr>
              <w:t>270km</w:t>
            </w:r>
            <w:r w:rsidRPr="00C571D1">
              <w:rPr>
                <w:rFonts w:ascii="Arial" w:hAnsi="Arial" w:cs="Arial"/>
                <w:color w:val="000000"/>
                <w:spacing w:val="-3"/>
              </w:rPr>
              <w:t>，总面积</w:t>
            </w:r>
            <w:r w:rsidRPr="00C571D1">
              <w:rPr>
                <w:rFonts w:ascii="Arial" w:hAnsi="Arial" w:cs="Arial"/>
                <w:color w:val="000000"/>
                <w:spacing w:val="-3"/>
              </w:rPr>
              <w:t>27768km</w:t>
            </w:r>
            <w:r w:rsidRPr="00C571D1">
              <w:rPr>
                <w:rFonts w:ascii="Arial" w:hAnsi="Arial" w:cs="Arial"/>
                <w:color w:val="000000"/>
                <w:spacing w:val="-3"/>
                <w:vertAlign w:val="superscript"/>
              </w:rPr>
              <w:t>2</w:t>
            </w:r>
            <w:r w:rsidRPr="00C571D1">
              <w:rPr>
                <w:rFonts w:ascii="Arial" w:hAnsi="Arial" w:cs="Arial"/>
                <w:color w:val="000000"/>
                <w:spacing w:val="-3"/>
              </w:rPr>
              <w:t>。</w:t>
            </w:r>
          </w:p>
          <w:p w:rsidR="00227864" w:rsidRDefault="00227864" w:rsidP="00227864">
            <w:pPr>
              <w:pStyle w:val="50"/>
              <w:spacing w:before="50" w:line="440" w:lineRule="exact"/>
              <w:ind w:firstLineChars="200" w:firstLine="468"/>
              <w:rPr>
                <w:rFonts w:ascii="Arial" w:hAnsi="Arial" w:cs="Arial"/>
                <w:color w:val="000000"/>
                <w:spacing w:val="-3"/>
              </w:rPr>
            </w:pPr>
            <w:r w:rsidRPr="00C571D1">
              <w:rPr>
                <w:rFonts w:ascii="Arial" w:hAnsi="Arial" w:cs="Arial"/>
                <w:color w:val="000000"/>
                <w:spacing w:val="-3"/>
              </w:rPr>
              <w:t>包钢工业区位于包头市昆都仑区以西，其中心地理坐标为东经</w:t>
            </w:r>
            <w:r w:rsidRPr="00C571D1">
              <w:rPr>
                <w:rFonts w:ascii="Arial" w:hAnsi="Arial" w:cs="Arial"/>
                <w:color w:val="000000"/>
                <w:spacing w:val="-3"/>
              </w:rPr>
              <w:t>109°44′36″</w:t>
            </w:r>
            <w:r w:rsidRPr="00C571D1">
              <w:rPr>
                <w:rFonts w:ascii="Arial" w:hAnsi="Arial" w:cs="Arial"/>
                <w:color w:val="000000"/>
                <w:spacing w:val="-3"/>
              </w:rPr>
              <w:t>，北纬</w:t>
            </w:r>
            <w:r w:rsidRPr="00C571D1">
              <w:rPr>
                <w:rFonts w:ascii="Arial" w:hAnsi="Arial" w:cs="Arial"/>
                <w:color w:val="000000"/>
                <w:spacing w:val="-3"/>
              </w:rPr>
              <w:t xml:space="preserve"> 40°51′58″</w:t>
            </w:r>
            <w:r w:rsidRPr="00C571D1">
              <w:rPr>
                <w:rFonts w:ascii="Arial" w:hAnsi="Arial" w:cs="Arial"/>
                <w:color w:val="000000"/>
                <w:spacing w:val="-3"/>
              </w:rPr>
              <w:t>。昆都</w:t>
            </w:r>
            <w:proofErr w:type="gramStart"/>
            <w:r w:rsidRPr="00C571D1">
              <w:rPr>
                <w:rFonts w:ascii="Arial" w:hAnsi="Arial" w:cs="Arial"/>
                <w:color w:val="000000"/>
                <w:spacing w:val="-3"/>
              </w:rPr>
              <w:t>仑</w:t>
            </w:r>
            <w:proofErr w:type="gramEnd"/>
            <w:r w:rsidRPr="00C571D1">
              <w:rPr>
                <w:rFonts w:ascii="Arial" w:hAnsi="Arial" w:cs="Arial"/>
                <w:color w:val="000000"/>
                <w:spacing w:val="-3"/>
              </w:rPr>
              <w:t>河西岸为厂区，河东岸为生活福利区，</w:t>
            </w:r>
            <w:proofErr w:type="gramStart"/>
            <w:r w:rsidRPr="00C571D1">
              <w:rPr>
                <w:rFonts w:ascii="Arial" w:hAnsi="Arial" w:cs="Arial"/>
                <w:color w:val="000000"/>
                <w:spacing w:val="-3"/>
              </w:rPr>
              <w:t>厂区东靠昆都仑</w:t>
            </w:r>
            <w:proofErr w:type="gramEnd"/>
            <w:r w:rsidRPr="00C571D1">
              <w:rPr>
                <w:rFonts w:ascii="Arial" w:hAnsi="Arial" w:cs="Arial"/>
                <w:color w:val="000000"/>
                <w:spacing w:val="-3"/>
              </w:rPr>
              <w:t>河，</w:t>
            </w:r>
            <w:proofErr w:type="gramStart"/>
            <w:r w:rsidRPr="00C571D1">
              <w:rPr>
                <w:rFonts w:ascii="Arial" w:hAnsi="Arial" w:cs="Arial"/>
                <w:color w:val="000000"/>
                <w:spacing w:val="-3"/>
              </w:rPr>
              <w:t>西邻包白铁</w:t>
            </w:r>
            <w:proofErr w:type="gramEnd"/>
            <w:r w:rsidRPr="00C571D1">
              <w:rPr>
                <w:rFonts w:ascii="Arial" w:hAnsi="Arial" w:cs="Arial"/>
                <w:color w:val="000000"/>
                <w:spacing w:val="-3"/>
              </w:rPr>
              <w:t>路（包白铁路的西面是电厂灰场和包钢尾矿坝），南靠包兰铁路（南距黄河约</w:t>
            </w:r>
            <w:r w:rsidRPr="00C571D1">
              <w:rPr>
                <w:rFonts w:ascii="Arial" w:hAnsi="Arial" w:cs="Arial"/>
                <w:color w:val="000000"/>
                <w:spacing w:val="-3"/>
              </w:rPr>
              <w:t>25km)</w:t>
            </w:r>
            <w:r w:rsidRPr="00C571D1">
              <w:rPr>
                <w:rFonts w:ascii="Arial" w:hAnsi="Arial" w:cs="Arial"/>
                <w:color w:val="000000"/>
                <w:spacing w:val="-3"/>
              </w:rPr>
              <w:t>，北面是包兰公路（北距乌拉山约</w:t>
            </w:r>
            <w:r w:rsidRPr="00C571D1">
              <w:rPr>
                <w:rFonts w:ascii="Arial" w:hAnsi="Arial" w:cs="Arial"/>
                <w:color w:val="000000"/>
                <w:spacing w:val="-3"/>
              </w:rPr>
              <w:t>5km</w:t>
            </w:r>
            <w:r w:rsidRPr="00C571D1">
              <w:rPr>
                <w:rFonts w:ascii="Arial" w:hAnsi="Arial" w:cs="Arial"/>
                <w:color w:val="000000"/>
                <w:spacing w:val="-3"/>
              </w:rPr>
              <w:t>）。厂区附近有京包、包兰、包白、包神、包石（石拐）等铁路和</w:t>
            </w:r>
            <w:r w:rsidRPr="00C571D1">
              <w:rPr>
                <w:rFonts w:ascii="Arial" w:hAnsi="Arial" w:cs="Arial"/>
                <w:color w:val="000000"/>
                <w:spacing w:val="-3"/>
              </w:rPr>
              <w:t>110</w:t>
            </w:r>
            <w:r w:rsidRPr="00C571D1">
              <w:rPr>
                <w:rFonts w:ascii="Arial" w:hAnsi="Arial" w:cs="Arial"/>
                <w:color w:val="000000"/>
                <w:spacing w:val="-3"/>
              </w:rPr>
              <w:t>国道通过，交通便利。</w:t>
            </w:r>
          </w:p>
          <w:p w:rsidR="006B491D" w:rsidRPr="00C571D1" w:rsidRDefault="006B491D" w:rsidP="00227864">
            <w:pPr>
              <w:pStyle w:val="50"/>
              <w:spacing w:before="50" w:line="440" w:lineRule="exact"/>
              <w:ind w:firstLineChars="200" w:firstLine="468"/>
              <w:rPr>
                <w:rFonts w:ascii="Arial" w:hAnsi="Arial" w:cs="Arial"/>
                <w:color w:val="000000"/>
                <w:spacing w:val="-3"/>
              </w:rPr>
            </w:pPr>
            <w:r>
              <w:rPr>
                <w:rFonts w:ascii="Arial" w:hAnsi="Arial" w:cs="Arial" w:hint="eastAsia"/>
                <w:color w:val="000000"/>
                <w:spacing w:val="-3"/>
              </w:rPr>
              <w:t>项目位于</w:t>
            </w:r>
            <w:r w:rsidRPr="00C571D1">
              <w:rPr>
                <w:rFonts w:ascii="Arial" w:hAnsi="Arial" w:cs="Arial"/>
                <w:color w:val="000000"/>
                <w:spacing w:val="-3"/>
              </w:rPr>
              <w:t>包钢工业区</w:t>
            </w:r>
            <w:r>
              <w:rPr>
                <w:rFonts w:ascii="Arial" w:hAnsi="Arial" w:cs="Arial" w:hint="eastAsia"/>
                <w:color w:val="000000"/>
                <w:spacing w:val="-3"/>
              </w:rPr>
              <w:t>冶金渣公司钢渣处理场。</w:t>
            </w:r>
          </w:p>
          <w:p w:rsidR="00227864" w:rsidRDefault="00227864">
            <w:pPr>
              <w:autoSpaceDE w:val="0"/>
              <w:autoSpaceDN w:val="0"/>
              <w:spacing w:beforeLines="50" w:before="120" w:line="440" w:lineRule="exact"/>
              <w:ind w:firstLineChars="200" w:firstLine="482"/>
              <w:textAlignment w:val="bottom"/>
              <w:rPr>
                <w:rFonts w:ascii="Arial" w:hAnsi="Arial" w:cs="Arial"/>
                <w:b/>
                <w:bCs/>
                <w:color w:val="000000"/>
                <w:sz w:val="24"/>
                <w:szCs w:val="24"/>
              </w:rPr>
            </w:pPr>
            <w:r>
              <w:rPr>
                <w:rFonts w:ascii="Arial" w:hAnsi="Arial" w:cs="Arial"/>
                <w:b/>
                <w:bCs/>
                <w:color w:val="000000"/>
                <w:sz w:val="24"/>
                <w:szCs w:val="24"/>
              </w:rPr>
              <w:t>2.</w:t>
            </w:r>
            <w:r>
              <w:rPr>
                <w:rFonts w:ascii="Arial" w:hAnsi="Arial" w:cs="Arial"/>
                <w:b/>
                <w:bCs/>
                <w:color w:val="000000"/>
                <w:sz w:val="24"/>
                <w:szCs w:val="24"/>
              </w:rPr>
              <w:t>地形地貌</w:t>
            </w:r>
          </w:p>
          <w:p w:rsidR="00227864" w:rsidRPr="00C571D1" w:rsidRDefault="00227864" w:rsidP="00227864">
            <w:pPr>
              <w:pStyle w:val="50"/>
              <w:spacing w:before="50" w:line="440" w:lineRule="exact"/>
              <w:ind w:firstLineChars="200" w:firstLine="480"/>
              <w:rPr>
                <w:rFonts w:ascii="Arial" w:hAnsi="Arial" w:cs="Arial"/>
              </w:rPr>
            </w:pPr>
            <w:r w:rsidRPr="00C571D1">
              <w:rPr>
                <w:rFonts w:ascii="Arial" w:hAnsi="Arial" w:cs="Arial"/>
              </w:rPr>
              <w:t>包钢厂区位于阴山山脉南麓的山前</w:t>
            </w:r>
            <w:proofErr w:type="gramStart"/>
            <w:r w:rsidRPr="00C571D1">
              <w:rPr>
                <w:rFonts w:ascii="Arial" w:hAnsi="Arial" w:cs="Arial"/>
              </w:rPr>
              <w:t>冲洪积</w:t>
            </w:r>
            <w:proofErr w:type="gramEnd"/>
            <w:r w:rsidRPr="00C571D1">
              <w:rPr>
                <w:rFonts w:ascii="Arial" w:hAnsi="Arial" w:cs="Arial"/>
              </w:rPr>
              <w:t>平原上。区内总的地势为北高南低，西高东低，项目所在位置海拔高度约为</w:t>
            </w:r>
            <w:r w:rsidRPr="00C571D1">
              <w:rPr>
                <w:rFonts w:ascii="Arial" w:hAnsi="Arial" w:cs="Arial"/>
              </w:rPr>
              <w:t>1068m</w:t>
            </w:r>
            <w:r w:rsidRPr="00C571D1">
              <w:rPr>
                <w:rFonts w:ascii="Arial" w:hAnsi="Arial" w:cs="Arial"/>
              </w:rPr>
              <w:t>。按地貌成因划分，北部是山前倾斜平原，南部是黄河冲积平原，山前倾斜平原的西部属于哈德门沟冲洪积扇，东部</w:t>
            </w:r>
            <w:proofErr w:type="gramStart"/>
            <w:r w:rsidRPr="00C571D1">
              <w:rPr>
                <w:rFonts w:ascii="Arial" w:hAnsi="Arial" w:cs="Arial"/>
              </w:rPr>
              <w:t>属昆都仑</w:t>
            </w:r>
            <w:proofErr w:type="gramEnd"/>
            <w:r w:rsidRPr="00C571D1">
              <w:rPr>
                <w:rFonts w:ascii="Arial" w:hAnsi="Arial" w:cs="Arial"/>
              </w:rPr>
              <w:t>河冲洪积扇。地层结构单一，属堆积地形。</w:t>
            </w:r>
          </w:p>
          <w:p w:rsidR="00227864" w:rsidRDefault="00227864">
            <w:pPr>
              <w:autoSpaceDE w:val="0"/>
              <w:autoSpaceDN w:val="0"/>
              <w:spacing w:beforeLines="50" w:before="120" w:line="440" w:lineRule="exact"/>
              <w:ind w:firstLineChars="200" w:firstLine="482"/>
              <w:textAlignment w:val="bottom"/>
              <w:rPr>
                <w:rFonts w:ascii="Arial" w:hAnsi="Arial" w:cs="Arial"/>
                <w:b/>
                <w:bCs/>
                <w:color w:val="000000"/>
                <w:sz w:val="24"/>
                <w:szCs w:val="24"/>
              </w:rPr>
            </w:pPr>
            <w:r>
              <w:rPr>
                <w:rFonts w:ascii="Arial" w:hAnsi="Arial" w:cs="Arial"/>
                <w:b/>
                <w:bCs/>
                <w:color w:val="000000"/>
                <w:sz w:val="24"/>
                <w:szCs w:val="24"/>
              </w:rPr>
              <w:t>3.</w:t>
            </w:r>
            <w:r>
              <w:rPr>
                <w:rFonts w:ascii="Arial" w:hAnsi="Arial" w:cs="Arial"/>
                <w:b/>
                <w:bCs/>
                <w:color w:val="000000"/>
                <w:sz w:val="24"/>
                <w:szCs w:val="24"/>
              </w:rPr>
              <w:t>气候特点</w:t>
            </w:r>
          </w:p>
          <w:p w:rsidR="00227864" w:rsidRPr="00C571D1" w:rsidRDefault="00227864" w:rsidP="00227864">
            <w:pPr>
              <w:pStyle w:val="50"/>
              <w:spacing w:before="50" w:line="440" w:lineRule="exact"/>
              <w:ind w:firstLineChars="200" w:firstLine="480"/>
              <w:rPr>
                <w:rFonts w:ascii="Arial" w:hAnsi="Arial" w:cs="Arial"/>
              </w:rPr>
            </w:pPr>
            <w:r w:rsidRPr="00C571D1">
              <w:rPr>
                <w:rFonts w:ascii="Arial" w:hAnsi="Arial" w:cs="Arial"/>
              </w:rPr>
              <w:t>包头市属内陆半干旱中温带大陆性季风气候，气候特点为：春季干旱风沙大，夏季炎热雨集中，秋高气爽日照长，冬季寒冷雨雪少。年平均气温</w:t>
            </w:r>
            <w:r w:rsidRPr="00C571D1">
              <w:rPr>
                <w:rFonts w:ascii="Arial" w:hAnsi="Arial" w:cs="Arial"/>
              </w:rPr>
              <w:t>6.5</w:t>
            </w:r>
            <w:r w:rsidRPr="00C571D1">
              <w:rPr>
                <w:rFonts w:ascii="宋体" w:hAnsi="宋体" w:cs="宋体" w:hint="eastAsia"/>
              </w:rPr>
              <w:t>℃</w:t>
            </w:r>
            <w:r w:rsidRPr="00C571D1">
              <w:rPr>
                <w:rFonts w:ascii="Arial" w:hAnsi="Arial" w:cs="Arial"/>
              </w:rPr>
              <w:t>，七月份最高，平均为</w:t>
            </w:r>
            <w:r w:rsidRPr="00C571D1">
              <w:rPr>
                <w:rFonts w:ascii="Arial" w:hAnsi="Arial" w:cs="Arial"/>
              </w:rPr>
              <w:t>22.9</w:t>
            </w:r>
            <w:r w:rsidRPr="00C571D1">
              <w:rPr>
                <w:rFonts w:ascii="宋体" w:hAnsi="宋体" w:cs="宋体" w:hint="eastAsia"/>
              </w:rPr>
              <w:t>℃</w:t>
            </w:r>
            <w:r w:rsidRPr="00C571D1">
              <w:rPr>
                <w:rFonts w:ascii="Arial" w:hAnsi="Arial" w:cs="Arial"/>
              </w:rPr>
              <w:t>，一月份最低，平均为</w:t>
            </w:r>
            <w:r w:rsidRPr="00C571D1">
              <w:rPr>
                <w:rFonts w:ascii="Arial" w:hAnsi="Arial" w:cs="Arial"/>
              </w:rPr>
              <w:t>-12.3</w:t>
            </w:r>
            <w:r w:rsidRPr="00C571D1">
              <w:rPr>
                <w:rFonts w:ascii="宋体" w:hAnsi="宋体" w:cs="宋体" w:hint="eastAsia"/>
              </w:rPr>
              <w:t>℃</w:t>
            </w:r>
            <w:r w:rsidRPr="00C571D1">
              <w:rPr>
                <w:rFonts w:ascii="Arial" w:hAnsi="Arial" w:cs="Arial"/>
              </w:rPr>
              <w:t>，最大冻结深度</w:t>
            </w:r>
            <w:r w:rsidRPr="00C571D1">
              <w:rPr>
                <w:rFonts w:ascii="Arial" w:hAnsi="Arial" w:cs="Arial"/>
              </w:rPr>
              <w:t>1.75m</w:t>
            </w:r>
            <w:r w:rsidRPr="00C571D1">
              <w:rPr>
                <w:rFonts w:ascii="Arial" w:hAnsi="Arial" w:cs="Arial"/>
              </w:rPr>
              <w:t>。年降水量为</w:t>
            </w:r>
            <w:r w:rsidRPr="00C571D1">
              <w:rPr>
                <w:rFonts w:ascii="Arial" w:hAnsi="Arial" w:cs="Arial"/>
              </w:rPr>
              <w:t>310mm</w:t>
            </w:r>
            <w:r w:rsidRPr="00C571D1">
              <w:rPr>
                <w:rFonts w:ascii="Arial" w:hAnsi="Arial" w:cs="Arial"/>
              </w:rPr>
              <w:t>，降雨集中于七、八月份，年蒸发量为</w:t>
            </w:r>
            <w:r w:rsidRPr="00C571D1">
              <w:rPr>
                <w:rFonts w:ascii="Arial" w:hAnsi="Arial" w:cs="Arial"/>
              </w:rPr>
              <w:t>2100</w:t>
            </w:r>
            <w:r w:rsidRPr="00C571D1">
              <w:rPr>
                <w:rFonts w:ascii="Arial" w:hAnsi="Arial" w:cs="Arial"/>
              </w:rPr>
              <w:t>～</w:t>
            </w:r>
            <w:r w:rsidRPr="00C571D1">
              <w:rPr>
                <w:rFonts w:ascii="Arial" w:hAnsi="Arial" w:cs="Arial"/>
              </w:rPr>
              <w:t>2342mm</w:t>
            </w:r>
            <w:r w:rsidRPr="00C571D1">
              <w:rPr>
                <w:rFonts w:ascii="Arial" w:hAnsi="Arial" w:cs="Arial"/>
              </w:rPr>
              <w:t>，年相对湿度在</w:t>
            </w:r>
            <w:r w:rsidRPr="00C571D1">
              <w:rPr>
                <w:rFonts w:ascii="Arial" w:hAnsi="Arial" w:cs="Arial"/>
              </w:rPr>
              <w:t>50</w:t>
            </w:r>
            <w:r w:rsidRPr="00C571D1">
              <w:rPr>
                <w:rFonts w:ascii="Arial" w:hAnsi="Arial" w:cs="Arial"/>
              </w:rPr>
              <w:t>％左右，年平均日照</w:t>
            </w:r>
            <w:r w:rsidRPr="00C571D1">
              <w:rPr>
                <w:rFonts w:ascii="Arial" w:hAnsi="Arial" w:cs="Arial"/>
              </w:rPr>
              <w:t>3148h</w:t>
            </w:r>
            <w:r w:rsidRPr="00C571D1">
              <w:rPr>
                <w:rFonts w:ascii="Arial" w:hAnsi="Arial" w:cs="Arial"/>
              </w:rPr>
              <w:t>，无霜期</w:t>
            </w:r>
            <w:r w:rsidRPr="00C571D1">
              <w:rPr>
                <w:rFonts w:ascii="Arial" w:hAnsi="Arial" w:cs="Arial"/>
              </w:rPr>
              <w:t>90</w:t>
            </w:r>
            <w:r w:rsidRPr="00C571D1">
              <w:rPr>
                <w:rFonts w:ascii="Arial" w:hAnsi="Arial" w:cs="Arial"/>
              </w:rPr>
              <w:t>～</w:t>
            </w:r>
            <w:r w:rsidRPr="00C571D1">
              <w:rPr>
                <w:rFonts w:ascii="Arial" w:hAnsi="Arial" w:cs="Arial"/>
              </w:rPr>
              <w:t>140d</w:t>
            </w:r>
            <w:r w:rsidRPr="00C571D1">
              <w:rPr>
                <w:rFonts w:ascii="Arial" w:hAnsi="Arial" w:cs="Arial"/>
              </w:rPr>
              <w:t>。主导风向为</w:t>
            </w:r>
            <w:r w:rsidRPr="00C571D1">
              <w:rPr>
                <w:rFonts w:ascii="Arial" w:hAnsi="Arial" w:cs="Arial"/>
              </w:rPr>
              <w:t>NNW</w:t>
            </w:r>
            <w:r w:rsidRPr="00C571D1">
              <w:rPr>
                <w:rFonts w:ascii="Arial" w:hAnsi="Arial" w:cs="Arial"/>
              </w:rPr>
              <w:t>风，一般冬季多西北风，夏季多东南风，年平均风速</w:t>
            </w:r>
            <w:r w:rsidRPr="00C571D1">
              <w:rPr>
                <w:rFonts w:ascii="Arial" w:hAnsi="Arial" w:cs="Arial"/>
              </w:rPr>
              <w:t>3.4m/s</w:t>
            </w:r>
            <w:r w:rsidRPr="00C571D1">
              <w:rPr>
                <w:rFonts w:ascii="Arial" w:hAnsi="Arial" w:cs="Arial"/>
              </w:rPr>
              <w:t>，年静风频率为</w:t>
            </w:r>
            <w:r w:rsidRPr="00C571D1">
              <w:rPr>
                <w:rFonts w:ascii="Arial" w:hAnsi="Arial" w:cs="Arial"/>
              </w:rPr>
              <w:t>21.3%</w:t>
            </w:r>
            <w:r w:rsidRPr="00C571D1">
              <w:rPr>
                <w:rFonts w:ascii="Arial" w:hAnsi="Arial" w:cs="Arial"/>
              </w:rPr>
              <w:t>，冬季静风频率最高，为</w:t>
            </w:r>
            <w:r w:rsidRPr="00C571D1">
              <w:rPr>
                <w:rFonts w:ascii="Arial" w:hAnsi="Arial" w:cs="Arial"/>
              </w:rPr>
              <w:t>27.4%</w:t>
            </w:r>
            <w:r w:rsidRPr="00C571D1">
              <w:rPr>
                <w:rFonts w:ascii="Arial" w:hAnsi="Arial" w:cs="Arial"/>
              </w:rPr>
              <w:t>，夏季最低，为</w:t>
            </w:r>
            <w:r w:rsidRPr="00C571D1">
              <w:rPr>
                <w:rFonts w:ascii="Arial" w:hAnsi="Arial" w:cs="Arial"/>
              </w:rPr>
              <w:t>15.6%</w:t>
            </w:r>
            <w:r w:rsidRPr="00C571D1">
              <w:rPr>
                <w:rFonts w:ascii="Arial" w:hAnsi="Arial" w:cs="Arial"/>
              </w:rPr>
              <w:t>，年平均气压为</w:t>
            </w:r>
            <w:r w:rsidRPr="00C571D1">
              <w:rPr>
                <w:rFonts w:ascii="Arial" w:hAnsi="Arial" w:cs="Arial"/>
              </w:rPr>
              <w:t>895</w:t>
            </w:r>
            <w:r w:rsidRPr="00C571D1">
              <w:rPr>
                <w:rFonts w:ascii="Arial" w:hAnsi="Arial" w:cs="Arial"/>
              </w:rPr>
              <w:t>～</w:t>
            </w:r>
            <w:r w:rsidRPr="00C571D1">
              <w:rPr>
                <w:rFonts w:ascii="Arial" w:hAnsi="Arial" w:cs="Arial"/>
              </w:rPr>
              <w:t>898hPa</w:t>
            </w:r>
            <w:r w:rsidRPr="00C571D1">
              <w:rPr>
                <w:rFonts w:ascii="Arial" w:hAnsi="Arial" w:cs="Arial"/>
              </w:rPr>
              <w:t>。</w:t>
            </w:r>
          </w:p>
          <w:p w:rsidR="00227864" w:rsidRDefault="00227864">
            <w:pPr>
              <w:autoSpaceDE w:val="0"/>
              <w:autoSpaceDN w:val="0"/>
              <w:spacing w:beforeLines="50" w:before="120" w:line="440" w:lineRule="exact"/>
              <w:ind w:firstLineChars="200" w:firstLine="482"/>
              <w:textAlignment w:val="bottom"/>
              <w:rPr>
                <w:rFonts w:ascii="Arial" w:hAnsi="Arial" w:cs="Arial"/>
                <w:b/>
                <w:bCs/>
                <w:color w:val="000000"/>
                <w:sz w:val="24"/>
                <w:szCs w:val="24"/>
              </w:rPr>
            </w:pPr>
            <w:r>
              <w:rPr>
                <w:rFonts w:ascii="Arial" w:hAnsi="Arial" w:cs="Arial"/>
                <w:b/>
                <w:bCs/>
                <w:color w:val="000000"/>
                <w:sz w:val="24"/>
                <w:szCs w:val="24"/>
              </w:rPr>
              <w:t>4.</w:t>
            </w:r>
            <w:r>
              <w:rPr>
                <w:rFonts w:ascii="Arial" w:hAnsi="Arial" w:cs="Arial"/>
                <w:b/>
                <w:bCs/>
                <w:color w:val="000000"/>
                <w:sz w:val="24"/>
                <w:szCs w:val="24"/>
              </w:rPr>
              <w:t>水文地质</w:t>
            </w:r>
          </w:p>
          <w:p w:rsidR="00227864" w:rsidRPr="00C571D1" w:rsidRDefault="00227864" w:rsidP="00227864">
            <w:pPr>
              <w:pStyle w:val="50"/>
              <w:spacing w:before="50" w:line="440" w:lineRule="exact"/>
              <w:ind w:firstLineChars="200" w:firstLine="480"/>
              <w:rPr>
                <w:rFonts w:ascii="Arial" w:hAnsi="Arial" w:cs="Arial"/>
              </w:rPr>
            </w:pPr>
            <w:r w:rsidRPr="00C571D1">
              <w:rPr>
                <w:rFonts w:ascii="Arial" w:hAnsi="Arial" w:cs="Arial"/>
              </w:rPr>
              <w:t>包头</w:t>
            </w:r>
            <w:proofErr w:type="gramStart"/>
            <w:r w:rsidRPr="00C571D1">
              <w:rPr>
                <w:rFonts w:ascii="Arial" w:hAnsi="Arial" w:cs="Arial"/>
              </w:rPr>
              <w:t>市属半</w:t>
            </w:r>
            <w:proofErr w:type="gramEnd"/>
            <w:r w:rsidRPr="00C571D1">
              <w:rPr>
                <w:rFonts w:ascii="Arial" w:hAnsi="Arial" w:cs="Arial"/>
              </w:rPr>
              <w:t>干旱水文地质区，地表水主要由黄河干流包头段及其支流昆都</w:t>
            </w:r>
            <w:proofErr w:type="gramStart"/>
            <w:r w:rsidRPr="00C571D1">
              <w:rPr>
                <w:rFonts w:ascii="Arial" w:hAnsi="Arial" w:cs="Arial"/>
              </w:rPr>
              <w:t>仑</w:t>
            </w:r>
            <w:proofErr w:type="gramEnd"/>
            <w:r w:rsidRPr="00C571D1">
              <w:rPr>
                <w:rFonts w:ascii="Arial" w:hAnsi="Arial" w:cs="Arial"/>
              </w:rPr>
              <w:t>河、四道沙河、东河、西河以及昆都</w:t>
            </w:r>
            <w:proofErr w:type="gramStart"/>
            <w:r w:rsidRPr="00C571D1">
              <w:rPr>
                <w:rFonts w:ascii="Arial" w:hAnsi="Arial" w:cs="Arial"/>
              </w:rPr>
              <w:t>仑</w:t>
            </w:r>
            <w:proofErr w:type="gramEnd"/>
            <w:r w:rsidRPr="00C571D1">
              <w:rPr>
                <w:rFonts w:ascii="Arial" w:hAnsi="Arial" w:cs="Arial"/>
              </w:rPr>
              <w:t>水库、南海子组成。黄河自西向东流经包头，包头段长</w:t>
            </w:r>
            <w:r w:rsidRPr="00C571D1">
              <w:rPr>
                <w:rFonts w:ascii="Arial" w:hAnsi="Arial" w:cs="Arial"/>
              </w:rPr>
              <w:t>216km</w:t>
            </w:r>
            <w:r w:rsidRPr="00C571D1">
              <w:rPr>
                <w:rFonts w:ascii="Arial" w:hAnsi="Arial" w:cs="Arial"/>
              </w:rPr>
              <w:t>，流经市区全长</w:t>
            </w:r>
            <w:r w:rsidRPr="00C571D1">
              <w:rPr>
                <w:rFonts w:ascii="Arial" w:hAnsi="Arial" w:cs="Arial"/>
              </w:rPr>
              <w:t>63km</w:t>
            </w:r>
            <w:r w:rsidRPr="00C571D1">
              <w:rPr>
                <w:rFonts w:ascii="Arial" w:hAnsi="Arial" w:cs="Arial"/>
              </w:rPr>
              <w:t>，其间建有三处城市集中式水源地。河面水宽</w:t>
            </w:r>
            <w:r w:rsidRPr="00C571D1">
              <w:rPr>
                <w:rFonts w:ascii="Arial" w:hAnsi="Arial" w:cs="Arial"/>
              </w:rPr>
              <w:t>130</w:t>
            </w:r>
            <w:r w:rsidRPr="00C571D1">
              <w:rPr>
                <w:rFonts w:ascii="Arial" w:hAnsi="Arial" w:cs="Arial"/>
              </w:rPr>
              <w:t>～</w:t>
            </w:r>
            <w:r w:rsidRPr="00C571D1">
              <w:rPr>
                <w:rFonts w:ascii="Arial" w:hAnsi="Arial" w:cs="Arial"/>
              </w:rPr>
              <w:t>458m</w:t>
            </w:r>
            <w:r w:rsidRPr="00C571D1">
              <w:rPr>
                <w:rFonts w:ascii="Arial" w:hAnsi="Arial" w:cs="Arial"/>
              </w:rPr>
              <w:t>，水深</w:t>
            </w:r>
            <w:r w:rsidRPr="00C571D1">
              <w:rPr>
                <w:rFonts w:ascii="Arial" w:hAnsi="Arial" w:cs="Arial"/>
              </w:rPr>
              <w:t>1.4</w:t>
            </w:r>
            <w:r w:rsidRPr="00C571D1">
              <w:rPr>
                <w:rFonts w:ascii="Arial" w:hAnsi="Arial" w:cs="Arial"/>
              </w:rPr>
              <w:t>～</w:t>
            </w:r>
            <w:r w:rsidRPr="00C571D1">
              <w:rPr>
                <w:rFonts w:ascii="Arial" w:hAnsi="Arial" w:cs="Arial"/>
              </w:rPr>
              <w:t>9.3m</w:t>
            </w:r>
            <w:r w:rsidRPr="00C571D1">
              <w:rPr>
                <w:rFonts w:ascii="Arial" w:hAnsi="Arial" w:cs="Arial"/>
              </w:rPr>
              <w:t>，平均流速</w:t>
            </w:r>
            <w:r w:rsidRPr="00C571D1">
              <w:rPr>
                <w:rFonts w:ascii="Arial" w:hAnsi="Arial" w:cs="Arial"/>
              </w:rPr>
              <w:t>l.4m/s</w:t>
            </w:r>
            <w:r w:rsidRPr="00C571D1">
              <w:rPr>
                <w:rFonts w:ascii="Arial" w:hAnsi="Arial" w:cs="Arial"/>
              </w:rPr>
              <w:t>，平均流量</w:t>
            </w:r>
            <w:r w:rsidRPr="00C571D1">
              <w:rPr>
                <w:rFonts w:ascii="Arial" w:hAnsi="Arial" w:cs="Arial"/>
              </w:rPr>
              <w:t>824m</w:t>
            </w:r>
            <w:r w:rsidRPr="00C571D1">
              <w:rPr>
                <w:rFonts w:ascii="Arial" w:hAnsi="Arial" w:cs="Arial"/>
                <w:vertAlign w:val="superscript"/>
              </w:rPr>
              <w:t>3</w:t>
            </w:r>
            <w:r w:rsidRPr="00C571D1">
              <w:rPr>
                <w:rFonts w:ascii="Arial" w:hAnsi="Arial" w:cs="Arial"/>
              </w:rPr>
              <w:t>/s</w:t>
            </w:r>
            <w:r w:rsidRPr="00C571D1">
              <w:rPr>
                <w:rFonts w:ascii="Arial" w:hAnsi="Arial" w:cs="Arial"/>
              </w:rPr>
              <w:t>，平均</w:t>
            </w:r>
            <w:proofErr w:type="gramStart"/>
            <w:r w:rsidRPr="00C571D1">
              <w:rPr>
                <w:rFonts w:ascii="Arial" w:hAnsi="Arial" w:cs="Arial"/>
              </w:rPr>
              <w:t>迳</w:t>
            </w:r>
            <w:proofErr w:type="gramEnd"/>
            <w:r w:rsidRPr="00C571D1">
              <w:rPr>
                <w:rFonts w:ascii="Arial" w:hAnsi="Arial" w:cs="Arial"/>
              </w:rPr>
              <w:t>流量</w:t>
            </w:r>
            <w:r w:rsidRPr="00C571D1">
              <w:rPr>
                <w:rFonts w:ascii="Arial" w:hAnsi="Arial" w:cs="Arial"/>
              </w:rPr>
              <w:t>256×10</w:t>
            </w:r>
            <w:r w:rsidRPr="00C571D1">
              <w:rPr>
                <w:rFonts w:ascii="Arial" w:hAnsi="Arial" w:cs="Arial"/>
                <w:vertAlign w:val="superscript"/>
              </w:rPr>
              <w:t>8</w:t>
            </w:r>
            <w:r w:rsidRPr="00C571D1">
              <w:rPr>
                <w:rFonts w:ascii="Arial" w:hAnsi="Arial" w:cs="Arial"/>
              </w:rPr>
              <w:t>m</w:t>
            </w:r>
            <w:r w:rsidRPr="00C571D1">
              <w:rPr>
                <w:rFonts w:ascii="Arial" w:hAnsi="Arial" w:cs="Arial"/>
                <w:vertAlign w:val="superscript"/>
              </w:rPr>
              <w:t>3</w:t>
            </w:r>
            <w:r w:rsidRPr="00C571D1">
              <w:rPr>
                <w:rFonts w:ascii="Arial" w:hAnsi="Arial" w:cs="Arial"/>
              </w:rPr>
              <w:t>。每年</w:t>
            </w:r>
            <w:r w:rsidRPr="00C571D1">
              <w:rPr>
                <w:rFonts w:ascii="Arial" w:hAnsi="Arial" w:cs="Arial"/>
              </w:rPr>
              <w:lastRenderedPageBreak/>
              <w:t>八、九月间，上游降水集中，洪水大量倾入，致使黄河水位猛涨，因此防汛任务很重。黄河冬季封冻。</w:t>
            </w:r>
          </w:p>
          <w:p w:rsidR="00227864" w:rsidRPr="00C571D1" w:rsidRDefault="00227864" w:rsidP="00227864">
            <w:pPr>
              <w:pStyle w:val="50"/>
              <w:spacing w:before="50" w:line="440" w:lineRule="exact"/>
              <w:ind w:firstLineChars="200" w:firstLine="480"/>
              <w:rPr>
                <w:rFonts w:ascii="Arial" w:hAnsi="Arial" w:cs="Arial"/>
              </w:rPr>
            </w:pPr>
            <w:r w:rsidRPr="00C571D1">
              <w:rPr>
                <w:rFonts w:ascii="Arial" w:hAnsi="Arial" w:cs="Arial"/>
              </w:rPr>
              <w:t>昆都</w:t>
            </w:r>
            <w:proofErr w:type="gramStart"/>
            <w:r w:rsidRPr="00C571D1">
              <w:rPr>
                <w:rFonts w:ascii="Arial" w:hAnsi="Arial" w:cs="Arial"/>
              </w:rPr>
              <w:t>仑</w:t>
            </w:r>
            <w:proofErr w:type="gramEnd"/>
            <w:r w:rsidRPr="00C571D1">
              <w:rPr>
                <w:rFonts w:ascii="Arial" w:hAnsi="Arial" w:cs="Arial"/>
              </w:rPr>
              <w:t>河、四道沙河、东河和西河属于季节河，除在汛期具有泄洪功能外，实际上己成为排污沟，是包头市向黄河排放工业废水和生活污水的主要渠道。南海子位于包头市东河区南部，是黄河向北淤灌形成的浅水湖泊，现作为渔业养殖和旅游风景区。</w:t>
            </w:r>
          </w:p>
          <w:p w:rsidR="00227864" w:rsidRPr="00C571D1" w:rsidRDefault="00227864" w:rsidP="00227864">
            <w:pPr>
              <w:pStyle w:val="50"/>
              <w:spacing w:before="50" w:line="440" w:lineRule="exact"/>
              <w:ind w:firstLineChars="200" w:firstLine="480"/>
              <w:rPr>
                <w:rFonts w:ascii="Arial" w:hAnsi="Arial" w:cs="Arial"/>
              </w:rPr>
            </w:pPr>
            <w:r w:rsidRPr="00C571D1">
              <w:rPr>
                <w:rFonts w:ascii="Arial" w:hAnsi="Arial" w:cs="Arial"/>
              </w:rPr>
              <w:t>昆都</w:t>
            </w:r>
            <w:proofErr w:type="gramStart"/>
            <w:r w:rsidRPr="00C571D1">
              <w:rPr>
                <w:rFonts w:ascii="Arial" w:hAnsi="Arial" w:cs="Arial"/>
              </w:rPr>
              <w:t>仑</w:t>
            </w:r>
            <w:proofErr w:type="gramEnd"/>
            <w:r w:rsidRPr="00C571D1">
              <w:rPr>
                <w:rFonts w:ascii="Arial" w:hAnsi="Arial" w:cs="Arial"/>
              </w:rPr>
              <w:t>河发源于固阳县的</w:t>
            </w:r>
            <w:proofErr w:type="gramStart"/>
            <w:r w:rsidRPr="00C571D1">
              <w:rPr>
                <w:rFonts w:ascii="Arial" w:hAnsi="Arial" w:cs="Arial"/>
              </w:rPr>
              <w:t>春坤山西麓</w:t>
            </w:r>
            <w:proofErr w:type="gramEnd"/>
            <w:r w:rsidRPr="00C571D1">
              <w:rPr>
                <w:rFonts w:ascii="Arial" w:hAnsi="Arial" w:cs="Arial"/>
              </w:rPr>
              <w:t>，全长</w:t>
            </w:r>
            <w:r w:rsidRPr="00C571D1">
              <w:rPr>
                <w:rFonts w:ascii="Arial" w:hAnsi="Arial" w:cs="Arial"/>
              </w:rPr>
              <w:t>143km</w:t>
            </w:r>
            <w:r w:rsidRPr="00C571D1">
              <w:rPr>
                <w:rFonts w:ascii="Arial" w:hAnsi="Arial" w:cs="Arial"/>
              </w:rPr>
              <w:t>，是黄河在包头市境内的最大支流，流经包头市区时有昆都</w:t>
            </w:r>
            <w:proofErr w:type="gramStart"/>
            <w:r w:rsidRPr="00C571D1">
              <w:rPr>
                <w:rFonts w:ascii="Arial" w:hAnsi="Arial" w:cs="Arial"/>
              </w:rPr>
              <w:t>仑</w:t>
            </w:r>
            <w:proofErr w:type="gramEnd"/>
            <w:r w:rsidRPr="00C571D1">
              <w:rPr>
                <w:rFonts w:ascii="Arial" w:hAnsi="Arial" w:cs="Arial"/>
              </w:rPr>
              <w:t>水库截流防洪。昆都</w:t>
            </w:r>
            <w:proofErr w:type="gramStart"/>
            <w:r w:rsidRPr="00C571D1">
              <w:rPr>
                <w:rFonts w:ascii="Arial" w:hAnsi="Arial" w:cs="Arial"/>
              </w:rPr>
              <w:t>仑</w:t>
            </w:r>
            <w:proofErr w:type="gramEnd"/>
            <w:r w:rsidRPr="00C571D1">
              <w:rPr>
                <w:rFonts w:ascii="Arial" w:hAnsi="Arial" w:cs="Arial"/>
              </w:rPr>
              <w:t>水库位于昆都</w:t>
            </w:r>
            <w:proofErr w:type="gramStart"/>
            <w:r w:rsidRPr="00C571D1">
              <w:rPr>
                <w:rFonts w:ascii="Arial" w:hAnsi="Arial" w:cs="Arial"/>
              </w:rPr>
              <w:t>仑</w:t>
            </w:r>
            <w:proofErr w:type="gramEnd"/>
            <w:r w:rsidRPr="00C571D1">
              <w:rPr>
                <w:rFonts w:ascii="Arial" w:hAnsi="Arial" w:cs="Arial"/>
              </w:rPr>
              <w:t>河中游，该水库是青山区和</w:t>
            </w:r>
            <w:proofErr w:type="gramStart"/>
            <w:r w:rsidRPr="00C571D1">
              <w:rPr>
                <w:rFonts w:ascii="Arial" w:hAnsi="Arial" w:cs="Arial"/>
              </w:rPr>
              <w:t>昆区</w:t>
            </w:r>
            <w:proofErr w:type="gramEnd"/>
            <w:r w:rsidRPr="00C571D1">
              <w:rPr>
                <w:rFonts w:ascii="Arial" w:hAnsi="Arial" w:cs="Arial"/>
              </w:rPr>
              <w:t>的水源地之一。昆都</w:t>
            </w:r>
            <w:proofErr w:type="gramStart"/>
            <w:r w:rsidRPr="00C571D1">
              <w:rPr>
                <w:rFonts w:ascii="Arial" w:hAnsi="Arial" w:cs="Arial"/>
              </w:rPr>
              <w:t>仑</w:t>
            </w:r>
            <w:proofErr w:type="gramEnd"/>
            <w:r w:rsidRPr="00C571D1">
              <w:rPr>
                <w:rFonts w:ascii="Arial" w:hAnsi="Arial" w:cs="Arial"/>
              </w:rPr>
              <w:t>河下游除在汛期具有泄洪功能外，目前是包头市主要的废水排污沟，包钢、一化等企业的废水均</w:t>
            </w:r>
            <w:proofErr w:type="gramStart"/>
            <w:r w:rsidRPr="00C571D1">
              <w:rPr>
                <w:rFonts w:ascii="Arial" w:hAnsi="Arial" w:cs="Arial"/>
              </w:rPr>
              <w:t>经昆都仑</w:t>
            </w:r>
            <w:proofErr w:type="gramEnd"/>
            <w:r w:rsidRPr="00C571D1">
              <w:rPr>
                <w:rFonts w:ascii="Arial" w:hAnsi="Arial" w:cs="Arial"/>
              </w:rPr>
              <w:t>河排入黄河。</w:t>
            </w:r>
          </w:p>
          <w:p w:rsidR="00227864" w:rsidRPr="00C571D1" w:rsidRDefault="00227864" w:rsidP="00227864">
            <w:pPr>
              <w:pStyle w:val="50"/>
              <w:spacing w:beforeLines="50" w:before="120" w:line="440" w:lineRule="exact"/>
              <w:ind w:firstLineChars="200" w:firstLine="480"/>
              <w:rPr>
                <w:rFonts w:ascii="Arial" w:hAnsi="Arial" w:cs="Arial"/>
                <w:color w:val="FF0000"/>
              </w:rPr>
            </w:pPr>
            <w:r w:rsidRPr="00C571D1">
              <w:rPr>
                <w:rFonts w:ascii="Arial" w:hAnsi="Arial" w:cs="Arial"/>
              </w:rPr>
              <w:t>地下水可分为潜水和承压水两类。潜水主要赋存于</w:t>
            </w:r>
            <w:r w:rsidRPr="00C571D1">
              <w:rPr>
                <w:rFonts w:ascii="Arial" w:hAnsi="Arial" w:cs="Arial"/>
              </w:rPr>
              <w:t>Q</w:t>
            </w:r>
            <w:r w:rsidRPr="00C571D1">
              <w:rPr>
                <w:rFonts w:ascii="Arial" w:hAnsi="Arial" w:cs="Arial"/>
                <w:vertAlign w:val="subscript"/>
              </w:rPr>
              <w:t>3</w:t>
            </w:r>
            <w:r w:rsidRPr="00C571D1">
              <w:rPr>
                <w:rFonts w:ascii="Arial" w:hAnsi="Arial" w:cs="Arial"/>
              </w:rPr>
              <w:t>沉积的砂砾组地层中，靠天然降水补给，水位埋深</w:t>
            </w:r>
            <w:r w:rsidRPr="00C571D1">
              <w:rPr>
                <w:rFonts w:ascii="Arial" w:hAnsi="Arial" w:cs="Arial"/>
              </w:rPr>
              <w:t>3</w:t>
            </w:r>
            <w:r w:rsidRPr="00C571D1">
              <w:rPr>
                <w:rFonts w:ascii="Arial" w:hAnsi="Arial" w:cs="Arial"/>
              </w:rPr>
              <w:t>～</w:t>
            </w:r>
            <w:r w:rsidRPr="00C571D1">
              <w:rPr>
                <w:rFonts w:ascii="Arial" w:hAnsi="Arial" w:cs="Arial"/>
              </w:rPr>
              <w:t>50m</w:t>
            </w:r>
            <w:r w:rsidRPr="00C571D1">
              <w:rPr>
                <w:rFonts w:ascii="Arial" w:hAnsi="Arial" w:cs="Arial"/>
              </w:rPr>
              <w:t>。承压水赋存于</w:t>
            </w:r>
            <w:r w:rsidRPr="00C571D1">
              <w:rPr>
                <w:rFonts w:ascii="Arial" w:hAnsi="Arial" w:cs="Arial"/>
              </w:rPr>
              <w:t>Q</w:t>
            </w:r>
            <w:r w:rsidRPr="00C571D1">
              <w:rPr>
                <w:rFonts w:ascii="Arial" w:hAnsi="Arial" w:cs="Arial"/>
                <w:vertAlign w:val="subscript"/>
              </w:rPr>
              <w:t>1-2</w:t>
            </w:r>
            <w:r w:rsidRPr="00C571D1">
              <w:rPr>
                <w:rFonts w:ascii="Arial" w:hAnsi="Arial" w:cs="Arial"/>
              </w:rPr>
              <w:t>沉积的砂砾石层中，埋深一般为</w:t>
            </w:r>
            <w:r w:rsidRPr="00C571D1">
              <w:rPr>
                <w:rFonts w:ascii="Arial" w:hAnsi="Arial" w:cs="Arial"/>
              </w:rPr>
              <w:t>50</w:t>
            </w:r>
            <w:r w:rsidRPr="00C571D1">
              <w:rPr>
                <w:rFonts w:ascii="Arial" w:hAnsi="Arial" w:cs="Arial"/>
              </w:rPr>
              <w:t>～</w:t>
            </w:r>
            <w:r w:rsidRPr="00C571D1">
              <w:rPr>
                <w:rFonts w:ascii="Arial" w:hAnsi="Arial" w:cs="Arial"/>
              </w:rPr>
              <w:t>120m</w:t>
            </w:r>
            <w:r w:rsidRPr="00C571D1">
              <w:rPr>
                <w:rFonts w:ascii="Arial" w:hAnsi="Arial" w:cs="Arial"/>
              </w:rPr>
              <w:t>。在天然条件下与上层潜水无水力联系。地下水总储量</w:t>
            </w:r>
            <w:r w:rsidRPr="00C571D1">
              <w:rPr>
                <w:rFonts w:ascii="Arial" w:hAnsi="Arial" w:cs="Arial"/>
              </w:rPr>
              <w:t>79x10</w:t>
            </w:r>
            <w:r w:rsidRPr="00C571D1">
              <w:rPr>
                <w:rFonts w:ascii="Arial" w:hAnsi="Arial" w:cs="Arial"/>
                <w:vertAlign w:val="superscript"/>
              </w:rPr>
              <w:t>8</w:t>
            </w:r>
            <w:r w:rsidRPr="00C571D1">
              <w:rPr>
                <w:rFonts w:ascii="Arial" w:hAnsi="Arial" w:cs="Arial"/>
              </w:rPr>
              <w:t>m</w:t>
            </w:r>
            <w:r w:rsidRPr="00C571D1">
              <w:rPr>
                <w:rFonts w:ascii="Arial" w:hAnsi="Arial" w:cs="Arial"/>
                <w:vertAlign w:val="superscript"/>
              </w:rPr>
              <w:t>3</w:t>
            </w:r>
            <w:r w:rsidRPr="00C571D1">
              <w:rPr>
                <w:rFonts w:ascii="Arial" w:hAnsi="Arial" w:cs="Arial"/>
              </w:rPr>
              <w:t>，年平均开采量</w:t>
            </w:r>
            <w:r w:rsidRPr="00C571D1">
              <w:rPr>
                <w:rFonts w:ascii="Arial" w:hAnsi="Arial" w:cs="Arial"/>
              </w:rPr>
              <w:t>1.0x10</w:t>
            </w:r>
            <w:r w:rsidRPr="00C571D1">
              <w:rPr>
                <w:rFonts w:ascii="Arial" w:hAnsi="Arial" w:cs="Arial"/>
                <w:vertAlign w:val="superscript"/>
              </w:rPr>
              <w:t>8</w:t>
            </w:r>
            <w:r w:rsidRPr="00C571D1">
              <w:rPr>
                <w:rFonts w:ascii="Arial" w:hAnsi="Arial" w:cs="Arial"/>
              </w:rPr>
              <w:t>m</w:t>
            </w:r>
            <w:r w:rsidRPr="00C571D1">
              <w:rPr>
                <w:rFonts w:ascii="Arial" w:hAnsi="Arial" w:cs="Arial"/>
                <w:vertAlign w:val="superscript"/>
              </w:rPr>
              <w:t>3</w:t>
            </w:r>
            <w:r w:rsidRPr="00C571D1">
              <w:rPr>
                <w:rFonts w:ascii="Arial" w:hAnsi="Arial" w:cs="Arial"/>
              </w:rPr>
              <w:t>。近年来由于开采量大于补给量，水位有所下降。</w:t>
            </w:r>
          </w:p>
          <w:p w:rsidR="00227864" w:rsidRDefault="00227864" w:rsidP="00227864">
            <w:pPr>
              <w:autoSpaceDE w:val="0"/>
              <w:autoSpaceDN w:val="0"/>
              <w:spacing w:beforeLines="50" w:before="120" w:line="440" w:lineRule="exact"/>
              <w:textAlignment w:val="bottom"/>
              <w:rPr>
                <w:rFonts w:ascii="Arial" w:hAnsi="Arial" w:cs="Arial"/>
                <w:b/>
                <w:bCs/>
                <w:color w:val="000000"/>
                <w:sz w:val="24"/>
                <w:szCs w:val="24"/>
              </w:rPr>
            </w:pPr>
            <w:r>
              <w:rPr>
                <w:rFonts w:ascii="Arial" w:hAnsi="Arial" w:cs="Arial"/>
                <w:b/>
                <w:bCs/>
                <w:color w:val="000000"/>
                <w:sz w:val="24"/>
                <w:szCs w:val="24"/>
              </w:rPr>
              <w:t>5.</w:t>
            </w:r>
            <w:r>
              <w:rPr>
                <w:rFonts w:ascii="Arial" w:hAnsi="Arial" w:cs="Arial"/>
                <w:b/>
                <w:bCs/>
                <w:color w:val="000000"/>
                <w:sz w:val="24"/>
                <w:szCs w:val="24"/>
              </w:rPr>
              <w:t>矿产资源</w:t>
            </w:r>
          </w:p>
          <w:p w:rsidR="00227864" w:rsidRPr="00C571D1" w:rsidRDefault="00227864" w:rsidP="00227864">
            <w:pPr>
              <w:pStyle w:val="50"/>
              <w:spacing w:before="50" w:line="440" w:lineRule="exact"/>
              <w:ind w:firstLineChars="200" w:firstLine="480"/>
              <w:rPr>
                <w:rFonts w:ascii="Arial" w:hAnsi="Arial" w:cs="Arial"/>
              </w:rPr>
            </w:pPr>
            <w:r w:rsidRPr="00C571D1">
              <w:rPr>
                <w:rFonts w:ascii="Arial" w:hAnsi="Arial" w:cs="Arial"/>
              </w:rPr>
              <w:t>包头有得天独厚的自然资源，不仅矿产资源种类繁多，而且蕴藏量十分丰富，目前</w:t>
            </w:r>
            <w:proofErr w:type="gramStart"/>
            <w:r w:rsidRPr="00C571D1">
              <w:rPr>
                <w:rFonts w:ascii="Arial" w:hAnsi="Arial" w:cs="Arial"/>
              </w:rPr>
              <w:t>己发现</w:t>
            </w:r>
            <w:proofErr w:type="gramEnd"/>
            <w:r w:rsidRPr="00C571D1">
              <w:rPr>
                <w:rFonts w:ascii="Arial" w:hAnsi="Arial" w:cs="Arial"/>
              </w:rPr>
              <w:t>72</w:t>
            </w:r>
            <w:r w:rsidRPr="00C571D1">
              <w:rPr>
                <w:rFonts w:ascii="Arial" w:hAnsi="Arial" w:cs="Arial"/>
              </w:rPr>
              <w:t>种之多，主要有铁、煤、黄金、稀土、铅、莹石、石灰岩、高岭土等，举世闻名的白云鄂博被称为</w:t>
            </w:r>
            <w:r w:rsidRPr="00C571D1">
              <w:rPr>
                <w:rFonts w:ascii="Arial" w:hAnsi="Arial" w:cs="Arial"/>
              </w:rPr>
              <w:t>“</w:t>
            </w:r>
            <w:r w:rsidRPr="00C571D1">
              <w:rPr>
                <w:rFonts w:ascii="Arial" w:hAnsi="Arial" w:cs="Arial"/>
              </w:rPr>
              <w:t>聚宝盆</w:t>
            </w:r>
            <w:r w:rsidRPr="00C571D1">
              <w:rPr>
                <w:rFonts w:ascii="Arial" w:hAnsi="Arial" w:cs="Arial"/>
              </w:rPr>
              <w:t>”</w:t>
            </w:r>
            <w:r w:rsidRPr="00C571D1">
              <w:rPr>
                <w:rFonts w:ascii="Arial" w:hAnsi="Arial" w:cs="Arial"/>
              </w:rPr>
              <w:t>，其中铁矿分布最广，储量最多，目前己探明储量</w:t>
            </w:r>
            <w:r w:rsidRPr="00C571D1">
              <w:rPr>
                <w:rFonts w:ascii="Arial" w:hAnsi="Arial" w:cs="Arial"/>
              </w:rPr>
              <w:t>13×10</w:t>
            </w:r>
            <w:r w:rsidRPr="00C571D1">
              <w:rPr>
                <w:rFonts w:ascii="Arial" w:hAnsi="Arial" w:cs="Arial"/>
                <w:vertAlign w:val="superscript"/>
              </w:rPr>
              <w:t>8</w:t>
            </w:r>
            <w:r w:rsidRPr="00C571D1">
              <w:rPr>
                <w:rFonts w:ascii="Arial" w:hAnsi="Arial" w:cs="Arial"/>
              </w:rPr>
              <w:t>t</w:t>
            </w:r>
            <w:r w:rsidRPr="00C571D1">
              <w:rPr>
                <w:rFonts w:ascii="Arial" w:hAnsi="Arial" w:cs="Arial"/>
              </w:rPr>
              <w:t>；</w:t>
            </w:r>
            <w:proofErr w:type="gramStart"/>
            <w:r w:rsidRPr="00C571D1">
              <w:rPr>
                <w:rFonts w:ascii="Arial" w:hAnsi="Arial" w:cs="Arial"/>
              </w:rPr>
              <w:t>稀上资源</w:t>
            </w:r>
            <w:proofErr w:type="gramEnd"/>
            <w:r w:rsidRPr="00C571D1">
              <w:rPr>
                <w:rFonts w:ascii="Arial" w:hAnsi="Arial" w:cs="Arial"/>
              </w:rPr>
              <w:t>位居全国和世界首位，己探明工业储量</w:t>
            </w:r>
            <w:r w:rsidRPr="00C571D1">
              <w:rPr>
                <w:rFonts w:ascii="Arial" w:hAnsi="Arial" w:cs="Arial"/>
              </w:rPr>
              <w:t>3300x10</w:t>
            </w:r>
            <w:r w:rsidRPr="00C571D1">
              <w:rPr>
                <w:rFonts w:ascii="Arial" w:hAnsi="Arial" w:cs="Arial"/>
                <w:vertAlign w:val="superscript"/>
              </w:rPr>
              <w:t>4</w:t>
            </w:r>
            <w:r w:rsidRPr="00C571D1">
              <w:rPr>
                <w:rFonts w:ascii="Arial" w:hAnsi="Arial" w:cs="Arial"/>
              </w:rPr>
              <w:t>t</w:t>
            </w:r>
            <w:r w:rsidRPr="00C571D1">
              <w:rPr>
                <w:rFonts w:ascii="Arial" w:hAnsi="Arial" w:cs="Arial"/>
              </w:rPr>
              <w:t>，占世界稀土己探明工业储量的</w:t>
            </w:r>
            <w:r w:rsidRPr="00C571D1">
              <w:rPr>
                <w:rFonts w:ascii="Arial" w:hAnsi="Arial" w:cs="Arial"/>
              </w:rPr>
              <w:t>52.4%</w:t>
            </w:r>
            <w:r w:rsidRPr="00C571D1">
              <w:rPr>
                <w:rFonts w:ascii="Arial" w:hAnsi="Arial" w:cs="Arial"/>
              </w:rPr>
              <w:t>，占全国稀土己探明工业储量的</w:t>
            </w:r>
            <w:r w:rsidRPr="00C571D1">
              <w:rPr>
                <w:rFonts w:ascii="Arial" w:hAnsi="Arial" w:cs="Arial"/>
              </w:rPr>
              <w:t>90%</w:t>
            </w:r>
            <w:r w:rsidRPr="00C571D1">
              <w:rPr>
                <w:rFonts w:ascii="Arial" w:hAnsi="Arial" w:cs="Arial"/>
              </w:rPr>
              <w:t>以上。煤炭是包头的另一优势矿产资源，己探明储量</w:t>
            </w:r>
            <w:r w:rsidRPr="00C571D1">
              <w:rPr>
                <w:rFonts w:ascii="Arial" w:hAnsi="Arial" w:cs="Arial"/>
              </w:rPr>
              <w:t>90X10</w:t>
            </w:r>
            <w:r w:rsidRPr="00C571D1">
              <w:rPr>
                <w:rFonts w:ascii="Arial" w:hAnsi="Arial" w:cs="Arial"/>
                <w:vertAlign w:val="superscript"/>
              </w:rPr>
              <w:t>8</w:t>
            </w:r>
            <w:r w:rsidRPr="00C571D1">
              <w:rPr>
                <w:rFonts w:ascii="Arial" w:hAnsi="Arial" w:cs="Arial"/>
              </w:rPr>
              <w:t>t</w:t>
            </w:r>
            <w:r w:rsidRPr="00C571D1">
              <w:rPr>
                <w:rFonts w:ascii="Arial" w:hAnsi="Arial" w:cs="Arial"/>
              </w:rPr>
              <w:t>；此外锰、铜、钦、银、云母、珍珠岩、水晶等矿物储量也十分丰富，具有重要的开采价值。</w:t>
            </w:r>
          </w:p>
          <w:p w:rsidR="00227864" w:rsidRDefault="00227864" w:rsidP="00227864">
            <w:pPr>
              <w:autoSpaceDE w:val="0"/>
              <w:autoSpaceDN w:val="0"/>
              <w:spacing w:beforeLines="50" w:before="120" w:line="440" w:lineRule="exact"/>
              <w:textAlignment w:val="bottom"/>
              <w:rPr>
                <w:rFonts w:ascii="Arial" w:hAnsi="Arial" w:cs="Arial"/>
                <w:b/>
                <w:bCs/>
                <w:color w:val="000000"/>
                <w:sz w:val="24"/>
                <w:szCs w:val="24"/>
              </w:rPr>
            </w:pPr>
            <w:r>
              <w:rPr>
                <w:rFonts w:ascii="Arial" w:hAnsi="Arial" w:cs="Arial"/>
                <w:b/>
                <w:bCs/>
                <w:color w:val="000000"/>
                <w:sz w:val="24"/>
                <w:szCs w:val="24"/>
              </w:rPr>
              <w:t>6.</w:t>
            </w:r>
            <w:r>
              <w:rPr>
                <w:rFonts w:ascii="Arial" w:hAnsi="Arial" w:cs="Arial"/>
                <w:b/>
                <w:bCs/>
                <w:color w:val="000000"/>
                <w:sz w:val="24"/>
                <w:szCs w:val="24"/>
              </w:rPr>
              <w:t>生态环境</w:t>
            </w:r>
          </w:p>
          <w:p w:rsidR="00227864" w:rsidRPr="00C571D1" w:rsidRDefault="00227864" w:rsidP="00227864">
            <w:pPr>
              <w:pStyle w:val="50"/>
              <w:spacing w:beforeLines="50" w:before="120" w:line="440" w:lineRule="exact"/>
              <w:ind w:firstLineChars="200" w:firstLine="480"/>
              <w:rPr>
                <w:rFonts w:ascii="Arial" w:hAnsi="Arial" w:cs="Arial"/>
              </w:rPr>
            </w:pPr>
            <w:r w:rsidRPr="00C571D1">
              <w:rPr>
                <w:rFonts w:ascii="Arial" w:hAnsi="Arial" w:cs="Arial"/>
              </w:rPr>
              <w:t>包头市气候干燥，降水量少。生态环境主要由北部荒漠化草原、阴山北麓农牧交错区、阴山山地、山前平原等生态系统组成。山前倾斜平原地区为以针</w:t>
            </w:r>
            <w:proofErr w:type="gramStart"/>
            <w:r w:rsidRPr="00C571D1">
              <w:rPr>
                <w:rFonts w:ascii="Arial" w:hAnsi="Arial" w:cs="Arial"/>
              </w:rPr>
              <w:t>茅</w:t>
            </w:r>
            <w:r w:rsidRPr="00C571D1">
              <w:rPr>
                <w:rFonts w:ascii="Arial" w:hAnsi="Arial" w:cs="Arial"/>
              </w:rPr>
              <w:t>—</w:t>
            </w:r>
            <w:r w:rsidRPr="00C571D1">
              <w:rPr>
                <w:rFonts w:ascii="Arial" w:hAnsi="Arial" w:cs="Arial"/>
              </w:rPr>
              <w:t>隐子</w:t>
            </w:r>
            <w:proofErr w:type="gramEnd"/>
            <w:r w:rsidRPr="00C571D1">
              <w:rPr>
                <w:rFonts w:ascii="Arial" w:hAnsi="Arial" w:cs="Arial"/>
              </w:rPr>
              <w:t>草为主的干草原生态类型，山后以草原景观区生态环境为主。</w:t>
            </w:r>
          </w:p>
          <w:p w:rsidR="006C6B92" w:rsidRPr="009E0E4F" w:rsidRDefault="00227864" w:rsidP="00773D1B">
            <w:pPr>
              <w:pStyle w:val="50"/>
              <w:spacing w:beforeLines="50" w:before="120" w:line="440" w:lineRule="exact"/>
              <w:ind w:firstLineChars="200" w:firstLine="480"/>
              <w:rPr>
                <w:rFonts w:ascii="Arial" w:hAnsi="Arial" w:cs="Arial"/>
              </w:rPr>
            </w:pPr>
            <w:r w:rsidRPr="00C571D1">
              <w:rPr>
                <w:rFonts w:ascii="Arial" w:hAnsi="Arial" w:cs="Arial"/>
              </w:rPr>
              <w:t>项目建设地为半荒漠草原植被，优势物种有禾木草和</w:t>
            </w:r>
            <w:proofErr w:type="gramStart"/>
            <w:r w:rsidRPr="00C571D1">
              <w:rPr>
                <w:rFonts w:ascii="Arial" w:hAnsi="Arial" w:cs="Arial"/>
              </w:rPr>
              <w:t>蒿类</w:t>
            </w:r>
            <w:proofErr w:type="gramEnd"/>
            <w:r w:rsidRPr="00C571D1">
              <w:rPr>
                <w:rFonts w:ascii="Arial" w:hAnsi="Arial" w:cs="Arial"/>
              </w:rPr>
              <w:t>，山前倾斜平原上部基本已被开垦成农田，主要种植粮豆和蔬菜作物。草本植物主要是一些耐旱性较强的羽草、白草、</w:t>
            </w:r>
            <w:proofErr w:type="gramStart"/>
            <w:r w:rsidRPr="00C571D1">
              <w:rPr>
                <w:rFonts w:ascii="Arial" w:hAnsi="Arial" w:cs="Arial"/>
              </w:rPr>
              <w:t>紫苑</w:t>
            </w:r>
            <w:proofErr w:type="gramEnd"/>
            <w:r w:rsidRPr="00C571D1">
              <w:rPr>
                <w:rFonts w:ascii="Arial" w:hAnsi="Arial" w:cs="Arial"/>
              </w:rPr>
              <w:t>等。</w:t>
            </w:r>
          </w:p>
          <w:p w:rsidR="00B22AD1" w:rsidRDefault="00B22AD1" w:rsidP="00297918">
            <w:pPr>
              <w:pStyle w:val="20"/>
              <w:spacing w:beforeLines="50" w:before="120" w:line="440" w:lineRule="exact"/>
              <w:ind w:firstLineChars="200" w:firstLine="480"/>
              <w:rPr>
                <w:rFonts w:ascii="Arial" w:hAnsi="Arial" w:cs="Arial"/>
                <w:lang w:val="en-US" w:eastAsia="zh-CN"/>
              </w:rPr>
            </w:pPr>
          </w:p>
          <w:p w:rsidR="00451C64" w:rsidRPr="009E0E4F" w:rsidRDefault="00451C64" w:rsidP="00297918">
            <w:pPr>
              <w:pStyle w:val="20"/>
              <w:spacing w:beforeLines="50" w:before="120" w:line="440" w:lineRule="exact"/>
              <w:ind w:firstLineChars="200" w:firstLine="480"/>
              <w:rPr>
                <w:rFonts w:ascii="Arial" w:hAnsi="Arial" w:cs="Arial"/>
                <w:lang w:val="en-US" w:eastAsia="zh-CN"/>
              </w:rPr>
            </w:pPr>
          </w:p>
        </w:tc>
      </w:tr>
      <w:tr w:rsidR="00FB5A19" w:rsidRPr="004F5BD1">
        <w:trPr>
          <w:trHeight w:val="1968"/>
        </w:trPr>
        <w:tc>
          <w:tcPr>
            <w:tcW w:w="5000" w:type="pct"/>
            <w:tcBorders>
              <w:top w:val="single" w:sz="6" w:space="0" w:color="auto"/>
              <w:left w:val="single" w:sz="6" w:space="0" w:color="auto"/>
              <w:bottom w:val="single" w:sz="6" w:space="0" w:color="auto"/>
              <w:right w:val="single" w:sz="6" w:space="0" w:color="auto"/>
            </w:tcBorders>
          </w:tcPr>
          <w:p w:rsidR="00FB5A19" w:rsidRPr="004F5BD1" w:rsidRDefault="00FB5A19" w:rsidP="00AF199B">
            <w:pPr>
              <w:spacing w:before="50" w:line="440" w:lineRule="exact"/>
              <w:jc w:val="left"/>
              <w:rPr>
                <w:rFonts w:ascii="Arial" w:hAnsi="Arial" w:cs="Arial"/>
                <w:b/>
                <w:bCs/>
                <w:sz w:val="24"/>
                <w:szCs w:val="24"/>
              </w:rPr>
            </w:pPr>
            <w:r w:rsidRPr="004F5BD1">
              <w:rPr>
                <w:rFonts w:ascii="Arial" w:hAnsi="宋体" w:cs="Arial"/>
                <w:b/>
                <w:bCs/>
                <w:sz w:val="24"/>
                <w:szCs w:val="24"/>
              </w:rPr>
              <w:lastRenderedPageBreak/>
              <w:t>社会环境简况</w:t>
            </w:r>
            <w:r w:rsidRPr="004F5BD1">
              <w:rPr>
                <w:rFonts w:ascii="Arial" w:hAnsi="Arial" w:cs="Arial"/>
                <w:b/>
                <w:bCs/>
                <w:sz w:val="24"/>
                <w:szCs w:val="24"/>
              </w:rPr>
              <w:t>(</w:t>
            </w:r>
            <w:r w:rsidRPr="004F5BD1">
              <w:rPr>
                <w:rFonts w:ascii="Arial" w:hAnsi="宋体" w:cs="Arial"/>
                <w:b/>
                <w:bCs/>
                <w:sz w:val="24"/>
                <w:szCs w:val="24"/>
              </w:rPr>
              <w:t>社会经济结构、教育、文化、文物保护等</w:t>
            </w:r>
            <w:r w:rsidRPr="004F5BD1">
              <w:rPr>
                <w:rFonts w:ascii="Arial" w:hAnsi="Arial" w:cs="Arial"/>
                <w:b/>
                <w:bCs/>
                <w:sz w:val="24"/>
                <w:szCs w:val="24"/>
              </w:rPr>
              <w:t>)</w:t>
            </w:r>
          </w:p>
          <w:p w:rsidR="006B491D" w:rsidRPr="008E215B" w:rsidRDefault="006B491D">
            <w:pPr>
              <w:snapToGrid w:val="0"/>
              <w:spacing w:beforeLines="50" w:before="120" w:line="360" w:lineRule="auto"/>
              <w:ind w:firstLineChars="200" w:firstLine="482"/>
              <w:rPr>
                <w:rFonts w:ascii="宋体" w:hAnsi="宋体"/>
                <w:b/>
                <w:bCs/>
                <w:sz w:val="24"/>
              </w:rPr>
            </w:pPr>
            <w:r w:rsidRPr="008E215B">
              <w:rPr>
                <w:rFonts w:ascii="宋体" w:hAnsi="宋体" w:hint="eastAsia"/>
                <w:b/>
                <w:bCs/>
                <w:sz w:val="24"/>
              </w:rPr>
              <w:t>社会环境简况（社会经济结构、教育、文化、文物保护等）：</w:t>
            </w:r>
          </w:p>
          <w:p w:rsidR="006B491D" w:rsidRPr="006B491D" w:rsidRDefault="006B491D">
            <w:pPr>
              <w:snapToGrid w:val="0"/>
              <w:spacing w:beforeLines="50" w:before="120" w:line="360" w:lineRule="auto"/>
              <w:ind w:firstLineChars="200" w:firstLine="482"/>
              <w:rPr>
                <w:rFonts w:ascii="Arial" w:hAnsi="Arial" w:cs="Arial"/>
                <w:b/>
                <w:bCs/>
                <w:kern w:val="44"/>
                <w:sz w:val="24"/>
                <w:szCs w:val="44"/>
              </w:rPr>
            </w:pPr>
            <w:r w:rsidRPr="006B491D">
              <w:rPr>
                <w:rFonts w:ascii="Arial" w:hAnsi="Arial" w:cs="Arial"/>
                <w:b/>
                <w:bCs/>
                <w:kern w:val="44"/>
                <w:sz w:val="24"/>
                <w:szCs w:val="44"/>
              </w:rPr>
              <w:t xml:space="preserve">2.6 </w:t>
            </w:r>
            <w:r w:rsidRPr="006B491D">
              <w:rPr>
                <w:rFonts w:ascii="Arial" w:hAnsi="Arial" w:cs="Arial"/>
                <w:b/>
                <w:bCs/>
                <w:kern w:val="44"/>
                <w:sz w:val="24"/>
                <w:szCs w:val="44"/>
              </w:rPr>
              <w:t>行政区和人口</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包头市管辖</w:t>
            </w:r>
            <w:r w:rsidRPr="006B491D">
              <w:rPr>
                <w:rFonts w:ascii="Arial" w:hAnsi="Arial" w:cs="Arial"/>
                <w:bCs/>
                <w:sz w:val="24"/>
              </w:rPr>
              <w:t>10</w:t>
            </w:r>
            <w:r w:rsidRPr="006B491D">
              <w:rPr>
                <w:rFonts w:ascii="Arial" w:hAnsi="宋体" w:cs="Arial"/>
                <w:bCs/>
                <w:sz w:val="24"/>
              </w:rPr>
              <w:t>个区、旗、县，其中</w:t>
            </w:r>
            <w:r w:rsidRPr="006B491D">
              <w:rPr>
                <w:rFonts w:ascii="Arial" w:hAnsi="Arial" w:cs="Arial"/>
                <w:bCs/>
                <w:sz w:val="24"/>
              </w:rPr>
              <w:t>4</w:t>
            </w:r>
            <w:r w:rsidRPr="006B491D">
              <w:rPr>
                <w:rFonts w:ascii="Arial" w:hAnsi="宋体" w:cs="Arial"/>
                <w:bCs/>
                <w:sz w:val="24"/>
              </w:rPr>
              <w:t>个城区（昆都</w:t>
            </w:r>
            <w:proofErr w:type="gramStart"/>
            <w:r w:rsidRPr="006B491D">
              <w:rPr>
                <w:rFonts w:ascii="Arial" w:hAnsi="宋体" w:cs="Arial"/>
                <w:bCs/>
                <w:sz w:val="24"/>
              </w:rPr>
              <w:t>仑</w:t>
            </w:r>
            <w:proofErr w:type="gramEnd"/>
            <w:r w:rsidRPr="006B491D">
              <w:rPr>
                <w:rFonts w:ascii="Arial" w:hAnsi="宋体" w:cs="Arial"/>
                <w:bCs/>
                <w:sz w:val="24"/>
              </w:rPr>
              <w:t>区、青山区、东河区、九原区）和</w:t>
            </w:r>
            <w:r w:rsidRPr="006B491D">
              <w:rPr>
                <w:rFonts w:ascii="Arial" w:hAnsi="Arial" w:cs="Arial"/>
                <w:bCs/>
                <w:sz w:val="24"/>
              </w:rPr>
              <w:t>1</w:t>
            </w:r>
            <w:r w:rsidRPr="006B491D">
              <w:rPr>
                <w:rFonts w:ascii="Arial" w:hAnsi="宋体" w:cs="Arial"/>
                <w:bCs/>
                <w:sz w:val="24"/>
              </w:rPr>
              <w:t>个稀土开发区，</w:t>
            </w:r>
            <w:r w:rsidRPr="006B491D">
              <w:rPr>
                <w:rFonts w:ascii="Arial" w:hAnsi="Arial" w:cs="Arial"/>
                <w:bCs/>
                <w:sz w:val="24"/>
              </w:rPr>
              <w:t>2</w:t>
            </w:r>
            <w:r w:rsidRPr="006B491D">
              <w:rPr>
                <w:rFonts w:ascii="Arial" w:hAnsi="宋体" w:cs="Arial"/>
                <w:bCs/>
                <w:sz w:val="24"/>
              </w:rPr>
              <w:t>个矿区（白云鄂博矿区、</w:t>
            </w:r>
            <w:proofErr w:type="gramStart"/>
            <w:r w:rsidRPr="006B491D">
              <w:rPr>
                <w:rFonts w:ascii="Arial" w:hAnsi="宋体" w:cs="Arial"/>
                <w:bCs/>
                <w:sz w:val="24"/>
              </w:rPr>
              <w:t>石拐矿区</w:t>
            </w:r>
            <w:proofErr w:type="gramEnd"/>
            <w:r w:rsidRPr="006B491D">
              <w:rPr>
                <w:rFonts w:ascii="Arial" w:hAnsi="宋体" w:cs="Arial"/>
                <w:bCs/>
                <w:sz w:val="24"/>
              </w:rPr>
              <w:t>），</w:t>
            </w:r>
            <w:r w:rsidRPr="006B491D">
              <w:rPr>
                <w:rFonts w:ascii="Arial" w:hAnsi="Arial" w:cs="Arial"/>
                <w:bCs/>
                <w:sz w:val="24"/>
              </w:rPr>
              <w:t>3</w:t>
            </w:r>
            <w:r w:rsidRPr="006B491D">
              <w:rPr>
                <w:rFonts w:ascii="Arial" w:hAnsi="宋体" w:cs="Arial"/>
                <w:bCs/>
                <w:sz w:val="24"/>
              </w:rPr>
              <w:t>个农牧业旗县（土默特右旗、达尔罕茂名</w:t>
            </w:r>
            <w:proofErr w:type="gramStart"/>
            <w:r w:rsidRPr="006B491D">
              <w:rPr>
                <w:rFonts w:ascii="Arial" w:hAnsi="宋体" w:cs="Arial"/>
                <w:bCs/>
                <w:sz w:val="24"/>
              </w:rPr>
              <w:t>安联合</w:t>
            </w:r>
            <w:proofErr w:type="gramEnd"/>
            <w:r w:rsidRPr="006B491D">
              <w:rPr>
                <w:rFonts w:ascii="Arial" w:hAnsi="宋体" w:cs="Arial"/>
                <w:bCs/>
                <w:sz w:val="24"/>
              </w:rPr>
              <w:t>旗、固阳县）。有蒙、汉、回、满等</w:t>
            </w:r>
            <w:r w:rsidRPr="006B491D">
              <w:rPr>
                <w:rFonts w:ascii="Arial" w:hAnsi="Arial" w:cs="Arial"/>
                <w:bCs/>
                <w:sz w:val="24"/>
              </w:rPr>
              <w:t>37</w:t>
            </w:r>
            <w:r w:rsidRPr="006B491D">
              <w:rPr>
                <w:rFonts w:ascii="Arial" w:hAnsi="宋体" w:cs="Arial"/>
                <w:bCs/>
                <w:sz w:val="24"/>
              </w:rPr>
              <w:t>个民族，截至</w:t>
            </w:r>
            <w:r w:rsidRPr="006B491D">
              <w:rPr>
                <w:rFonts w:ascii="Arial" w:hAnsi="Arial" w:cs="Arial"/>
                <w:bCs/>
                <w:sz w:val="24"/>
              </w:rPr>
              <w:t>2018</w:t>
            </w:r>
            <w:r w:rsidRPr="006B491D">
              <w:rPr>
                <w:rFonts w:ascii="Arial" w:hAnsi="宋体" w:cs="Arial"/>
                <w:bCs/>
                <w:sz w:val="24"/>
              </w:rPr>
              <w:t>年末全市总人口</w:t>
            </w:r>
            <w:r w:rsidRPr="006B491D">
              <w:rPr>
                <w:rFonts w:ascii="Arial" w:hAnsi="Arial" w:cs="Arial"/>
                <w:bCs/>
                <w:sz w:val="24"/>
              </w:rPr>
              <w:t>287.8</w:t>
            </w:r>
            <w:r w:rsidRPr="006B491D">
              <w:rPr>
                <w:rFonts w:ascii="Arial" w:hAnsi="宋体" w:cs="Arial"/>
                <w:bCs/>
                <w:sz w:val="24"/>
              </w:rPr>
              <w:t>万人。其中市区人口</w:t>
            </w:r>
            <w:r w:rsidRPr="006B491D">
              <w:rPr>
                <w:rFonts w:ascii="Arial" w:hAnsi="Arial" w:cs="Arial"/>
                <w:bCs/>
                <w:sz w:val="24"/>
              </w:rPr>
              <w:t>239.7</w:t>
            </w:r>
            <w:r w:rsidRPr="006B491D">
              <w:rPr>
                <w:rFonts w:ascii="Arial" w:hAnsi="宋体" w:cs="Arial"/>
                <w:bCs/>
                <w:sz w:val="24"/>
              </w:rPr>
              <w:t>万人，占全市人口的</w:t>
            </w:r>
            <w:r w:rsidRPr="006B491D">
              <w:rPr>
                <w:rFonts w:ascii="Arial" w:hAnsi="Arial" w:cs="Arial"/>
                <w:bCs/>
                <w:sz w:val="24"/>
              </w:rPr>
              <w:t>83.3%</w:t>
            </w:r>
            <w:r w:rsidRPr="006B491D">
              <w:rPr>
                <w:rFonts w:ascii="Arial" w:hAnsi="宋体" w:cs="Arial"/>
                <w:bCs/>
                <w:sz w:val="24"/>
              </w:rPr>
              <w:t>。</w:t>
            </w:r>
          </w:p>
          <w:p w:rsidR="006B491D" w:rsidRPr="006B491D" w:rsidRDefault="006B491D">
            <w:pPr>
              <w:snapToGrid w:val="0"/>
              <w:spacing w:beforeLines="50" w:before="120" w:line="360" w:lineRule="auto"/>
              <w:ind w:firstLineChars="200" w:firstLine="482"/>
              <w:rPr>
                <w:rFonts w:ascii="Arial" w:hAnsi="Arial" w:cs="Arial"/>
                <w:b/>
                <w:bCs/>
                <w:kern w:val="44"/>
                <w:sz w:val="24"/>
                <w:szCs w:val="44"/>
              </w:rPr>
            </w:pPr>
            <w:r w:rsidRPr="006B491D">
              <w:rPr>
                <w:rFonts w:ascii="Arial" w:hAnsi="Arial" w:cs="Arial"/>
                <w:b/>
                <w:bCs/>
                <w:kern w:val="44"/>
                <w:sz w:val="24"/>
                <w:szCs w:val="44"/>
              </w:rPr>
              <w:t xml:space="preserve">2.7 </w:t>
            </w:r>
            <w:r w:rsidRPr="006B491D">
              <w:rPr>
                <w:rFonts w:ascii="Arial" w:hAnsi="Arial" w:cs="Arial"/>
                <w:b/>
                <w:bCs/>
                <w:kern w:val="44"/>
                <w:sz w:val="24"/>
                <w:szCs w:val="44"/>
              </w:rPr>
              <w:t>社会经济概况</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包头市为内蒙古自治区最大工业城市，拥有冶金、机械、煤炭、电力、化工、稀土等十多个工业部门。稀土工业经过三十年建设和发展，形成了完整的工业化生产体系，成为世界上最大的稀土原料生产基地</w:t>
            </w:r>
            <w:r w:rsidRPr="006B491D">
              <w:rPr>
                <w:rFonts w:ascii="Arial" w:hAnsi="Arial" w:cs="Arial"/>
                <w:bCs/>
                <w:sz w:val="24"/>
              </w:rPr>
              <w:t>,2018</w:t>
            </w:r>
            <w:r w:rsidRPr="006B491D">
              <w:rPr>
                <w:rFonts w:ascii="Arial" w:hAnsi="宋体" w:cs="Arial"/>
                <w:bCs/>
                <w:sz w:val="24"/>
              </w:rPr>
              <w:t>年全市</w:t>
            </w:r>
            <w:r w:rsidRPr="006B491D">
              <w:rPr>
                <w:rFonts w:ascii="Arial" w:hAnsi="Arial" w:cs="Arial"/>
                <w:bCs/>
                <w:sz w:val="24"/>
              </w:rPr>
              <w:t>GDP</w:t>
            </w:r>
            <w:r w:rsidRPr="006B491D">
              <w:rPr>
                <w:rFonts w:ascii="Arial" w:hAnsi="宋体" w:cs="Arial"/>
                <w:bCs/>
                <w:sz w:val="24"/>
              </w:rPr>
              <w:t>达</w:t>
            </w:r>
            <w:r w:rsidRPr="006B491D">
              <w:rPr>
                <w:rFonts w:ascii="Arial" w:hAnsi="Arial" w:cs="Arial"/>
                <w:bCs/>
                <w:sz w:val="24"/>
              </w:rPr>
              <w:t>2951.8</w:t>
            </w:r>
            <w:r w:rsidRPr="006B491D">
              <w:rPr>
                <w:rFonts w:ascii="Arial" w:hAnsi="宋体" w:cs="Arial"/>
                <w:bCs/>
                <w:sz w:val="24"/>
              </w:rPr>
              <w:t>亿元。</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昆都仑区是以钢铁、稀土、冶金、化工工业为主的工业城区。区域交通便利，通讯发达。拥有中央、内蒙古、市属企业，科研院所和大专院校。近年来，工业迅速发展，形成以机械、冶金、稀土、建材、电子、化工、服装、食品等门类为主的健全工业体系。商贸发达，市属大型批零企业数十家。有大型宾馆饭店</w:t>
            </w:r>
            <w:r w:rsidRPr="006B491D">
              <w:rPr>
                <w:rFonts w:ascii="Arial" w:hAnsi="Arial" w:cs="Arial"/>
                <w:bCs/>
                <w:sz w:val="24"/>
              </w:rPr>
              <w:t>10</w:t>
            </w:r>
            <w:r w:rsidRPr="006B491D">
              <w:rPr>
                <w:rFonts w:ascii="Arial" w:hAnsi="宋体" w:cs="Arial"/>
                <w:bCs/>
                <w:sz w:val="24"/>
              </w:rPr>
              <w:t>多家，可承办国家、自治区级大型会议，可为社会旅游业提供便利条件。</w:t>
            </w:r>
          </w:p>
          <w:p w:rsidR="006B491D" w:rsidRPr="006B491D" w:rsidRDefault="006B491D">
            <w:pPr>
              <w:snapToGrid w:val="0"/>
              <w:spacing w:beforeLines="50" w:before="120" w:line="360" w:lineRule="auto"/>
              <w:ind w:firstLineChars="200" w:firstLine="482"/>
              <w:rPr>
                <w:rFonts w:ascii="Arial" w:hAnsi="Arial" w:cs="Arial"/>
                <w:b/>
                <w:bCs/>
                <w:kern w:val="44"/>
                <w:sz w:val="24"/>
                <w:szCs w:val="44"/>
              </w:rPr>
            </w:pPr>
            <w:r w:rsidRPr="006B491D">
              <w:rPr>
                <w:rFonts w:ascii="Arial" w:hAnsi="Arial" w:cs="Arial"/>
                <w:b/>
                <w:bCs/>
                <w:kern w:val="44"/>
                <w:sz w:val="24"/>
                <w:szCs w:val="44"/>
              </w:rPr>
              <w:t xml:space="preserve">2.8 </w:t>
            </w:r>
            <w:r w:rsidRPr="006B491D">
              <w:rPr>
                <w:rFonts w:ascii="Arial" w:hAnsi="Arial" w:cs="Arial"/>
                <w:b/>
                <w:bCs/>
                <w:kern w:val="44"/>
                <w:sz w:val="24"/>
                <w:szCs w:val="44"/>
              </w:rPr>
              <w:t>城市基础设施、公用设施及交通运输</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包头市有三种水源供水，即黄河水、水库水和地下水。其中黄河水是城市的主要水源。</w:t>
            </w:r>
            <w:r w:rsidRPr="006B491D">
              <w:rPr>
                <w:rFonts w:ascii="Arial" w:hAnsi="Arial" w:cs="Arial"/>
                <w:bCs/>
                <w:sz w:val="24"/>
              </w:rPr>
              <w:t xml:space="preserve"> 2017</w:t>
            </w:r>
            <w:r w:rsidRPr="006B491D">
              <w:rPr>
                <w:rFonts w:ascii="Arial" w:hAnsi="宋体" w:cs="Arial"/>
                <w:bCs/>
                <w:sz w:val="24"/>
              </w:rPr>
              <w:t>年，包头市全年水资源取用水总量</w:t>
            </w:r>
            <w:r w:rsidRPr="006B491D">
              <w:rPr>
                <w:rFonts w:ascii="Arial" w:hAnsi="Arial" w:cs="Arial"/>
                <w:bCs/>
                <w:sz w:val="24"/>
              </w:rPr>
              <w:t>10.6</w:t>
            </w:r>
            <w:r w:rsidRPr="006B491D">
              <w:rPr>
                <w:rFonts w:ascii="Arial" w:hAnsi="宋体" w:cs="Arial"/>
                <w:bCs/>
                <w:sz w:val="24"/>
              </w:rPr>
              <w:t>亿立方米，其中地表水源供水量</w:t>
            </w:r>
            <w:r w:rsidRPr="006B491D">
              <w:rPr>
                <w:rFonts w:ascii="Arial" w:hAnsi="Arial" w:cs="Arial"/>
                <w:bCs/>
                <w:sz w:val="24"/>
              </w:rPr>
              <w:t>6.3</w:t>
            </w:r>
            <w:r w:rsidRPr="006B491D">
              <w:rPr>
                <w:rFonts w:ascii="Arial" w:hAnsi="宋体" w:cs="Arial"/>
                <w:bCs/>
                <w:sz w:val="24"/>
              </w:rPr>
              <w:t>亿立方米</w:t>
            </w:r>
            <w:r w:rsidRPr="006B491D">
              <w:rPr>
                <w:rFonts w:ascii="Arial" w:hAnsi="Arial" w:cs="Arial"/>
                <w:bCs/>
                <w:sz w:val="24"/>
              </w:rPr>
              <w:t xml:space="preserve">, </w:t>
            </w:r>
            <w:r w:rsidRPr="006B491D">
              <w:rPr>
                <w:rFonts w:ascii="Arial" w:hAnsi="宋体" w:cs="Arial"/>
                <w:bCs/>
                <w:sz w:val="24"/>
              </w:rPr>
              <w:t>地下水源供水量</w:t>
            </w:r>
            <w:r w:rsidRPr="006B491D">
              <w:rPr>
                <w:rFonts w:ascii="Arial" w:hAnsi="Arial" w:cs="Arial"/>
                <w:bCs/>
                <w:sz w:val="24"/>
              </w:rPr>
              <w:t>3.8</w:t>
            </w:r>
            <w:r w:rsidRPr="006B491D">
              <w:rPr>
                <w:rFonts w:ascii="Arial" w:hAnsi="宋体" w:cs="Arial"/>
                <w:bCs/>
                <w:sz w:val="24"/>
              </w:rPr>
              <w:t>亿立方米</w:t>
            </w:r>
            <w:r w:rsidRPr="006B491D">
              <w:rPr>
                <w:rFonts w:ascii="Arial" w:hAnsi="Arial" w:cs="Arial"/>
                <w:bCs/>
                <w:sz w:val="24"/>
              </w:rPr>
              <w:t>,</w:t>
            </w:r>
            <w:r w:rsidRPr="006B491D">
              <w:rPr>
                <w:rFonts w:ascii="Arial" w:hAnsi="宋体" w:cs="Arial"/>
                <w:bCs/>
                <w:sz w:val="24"/>
              </w:rPr>
              <w:t>再生水</w:t>
            </w:r>
            <w:r w:rsidRPr="006B491D">
              <w:rPr>
                <w:rFonts w:ascii="Arial" w:hAnsi="Arial" w:cs="Arial"/>
                <w:bCs/>
                <w:sz w:val="24"/>
              </w:rPr>
              <w:t>0.5</w:t>
            </w:r>
            <w:r w:rsidRPr="006B491D">
              <w:rPr>
                <w:rFonts w:ascii="Arial" w:hAnsi="宋体" w:cs="Arial"/>
                <w:bCs/>
                <w:sz w:val="24"/>
              </w:rPr>
              <w:t>亿立方米。全年各行业用水总量</w:t>
            </w:r>
            <w:r w:rsidRPr="006B491D">
              <w:rPr>
                <w:rFonts w:ascii="Arial" w:hAnsi="Arial" w:cs="Arial"/>
                <w:bCs/>
                <w:sz w:val="24"/>
              </w:rPr>
              <w:t>10.6</w:t>
            </w:r>
            <w:r w:rsidRPr="006B491D">
              <w:rPr>
                <w:rFonts w:ascii="Arial" w:hAnsi="宋体" w:cs="Arial"/>
                <w:bCs/>
                <w:sz w:val="24"/>
              </w:rPr>
              <w:t>亿立方米，其中农业用水</w:t>
            </w:r>
            <w:r w:rsidRPr="006B491D">
              <w:rPr>
                <w:rFonts w:ascii="Arial" w:hAnsi="Arial" w:cs="Arial"/>
                <w:bCs/>
                <w:sz w:val="24"/>
              </w:rPr>
              <w:t>6.6</w:t>
            </w:r>
            <w:r w:rsidRPr="006B491D">
              <w:rPr>
                <w:rFonts w:ascii="Arial" w:hAnsi="宋体" w:cs="Arial"/>
                <w:bCs/>
                <w:sz w:val="24"/>
              </w:rPr>
              <w:t>亿立方米，工业用水</w:t>
            </w:r>
            <w:r w:rsidRPr="006B491D">
              <w:rPr>
                <w:rFonts w:ascii="Arial" w:hAnsi="Arial" w:cs="Arial"/>
                <w:bCs/>
                <w:sz w:val="24"/>
              </w:rPr>
              <w:t>2.7</w:t>
            </w:r>
            <w:r w:rsidRPr="006B491D">
              <w:rPr>
                <w:rFonts w:ascii="Arial" w:hAnsi="宋体" w:cs="Arial"/>
                <w:bCs/>
                <w:sz w:val="24"/>
              </w:rPr>
              <w:t>亿立方米，城镇生活、社会综合用水量</w:t>
            </w:r>
            <w:r w:rsidRPr="006B491D">
              <w:rPr>
                <w:rFonts w:ascii="Arial" w:hAnsi="Arial" w:cs="Arial"/>
                <w:bCs/>
                <w:sz w:val="24"/>
              </w:rPr>
              <w:t>1.3</w:t>
            </w:r>
            <w:r w:rsidRPr="006B491D">
              <w:rPr>
                <w:rFonts w:ascii="Arial" w:hAnsi="宋体" w:cs="Arial"/>
                <w:bCs/>
                <w:sz w:val="24"/>
              </w:rPr>
              <w:t>亿立方米。市区所有工业废水主要通过四条河槽排入黄河，这四条河槽分别是昆都</w:t>
            </w:r>
            <w:proofErr w:type="gramStart"/>
            <w:r w:rsidRPr="006B491D">
              <w:rPr>
                <w:rFonts w:ascii="Arial" w:hAnsi="宋体" w:cs="Arial"/>
                <w:bCs/>
                <w:sz w:val="24"/>
              </w:rPr>
              <w:t>仑</w:t>
            </w:r>
            <w:proofErr w:type="gramEnd"/>
            <w:r w:rsidRPr="006B491D">
              <w:rPr>
                <w:rFonts w:ascii="Arial" w:hAnsi="宋体" w:cs="Arial"/>
                <w:bCs/>
                <w:sz w:val="24"/>
              </w:rPr>
              <w:t>河、四道沙河、东河和西河，它们平时没有</w:t>
            </w:r>
            <w:proofErr w:type="gramStart"/>
            <w:r w:rsidRPr="006B491D">
              <w:rPr>
                <w:rFonts w:ascii="Arial" w:hAnsi="宋体" w:cs="Arial"/>
                <w:bCs/>
                <w:sz w:val="24"/>
              </w:rPr>
              <w:t>迳</w:t>
            </w:r>
            <w:proofErr w:type="gramEnd"/>
            <w:r w:rsidRPr="006B491D">
              <w:rPr>
                <w:rFonts w:ascii="Arial" w:hAnsi="宋体" w:cs="Arial"/>
                <w:bCs/>
                <w:sz w:val="24"/>
              </w:rPr>
              <w:t>流量，只作排污沟用，雨季又用作泄洪渠。</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包头市是内蒙古及中国北部地区重要的交通枢纽，旅客列车可直达北京、上海、天津、广州、哈尔滨、沈阳、武汉、石家庄、银川、兰州、宁波、太原、西安等地。境内有</w:t>
            </w:r>
            <w:r w:rsidRPr="006B491D">
              <w:rPr>
                <w:rFonts w:ascii="Arial" w:hAnsi="Arial" w:cs="Arial"/>
                <w:bCs/>
                <w:sz w:val="24"/>
              </w:rPr>
              <w:t>110</w:t>
            </w:r>
            <w:r w:rsidRPr="006B491D">
              <w:rPr>
                <w:rFonts w:ascii="Arial" w:hAnsi="宋体" w:cs="Arial"/>
                <w:bCs/>
                <w:sz w:val="24"/>
              </w:rPr>
              <w:t>和</w:t>
            </w:r>
            <w:r w:rsidRPr="006B491D">
              <w:rPr>
                <w:rFonts w:ascii="Arial" w:hAnsi="Arial" w:cs="Arial"/>
                <w:bCs/>
                <w:sz w:val="24"/>
              </w:rPr>
              <w:t>210</w:t>
            </w:r>
            <w:r w:rsidRPr="006B491D">
              <w:rPr>
                <w:rFonts w:ascii="Arial" w:hAnsi="宋体" w:cs="Arial"/>
                <w:bCs/>
                <w:sz w:val="24"/>
              </w:rPr>
              <w:t>国道交汇于此，公路交通四通八达，现已建成通往北京、银川、西安等地的公路干线</w:t>
            </w:r>
            <w:r w:rsidRPr="006B491D">
              <w:rPr>
                <w:rFonts w:ascii="Arial" w:hAnsi="Arial" w:cs="Arial"/>
                <w:bCs/>
                <w:sz w:val="24"/>
              </w:rPr>
              <w:t>3443km</w:t>
            </w:r>
            <w:r w:rsidRPr="006B491D">
              <w:rPr>
                <w:rFonts w:ascii="Arial" w:hAnsi="宋体" w:cs="Arial"/>
                <w:bCs/>
                <w:sz w:val="24"/>
              </w:rPr>
              <w:t>。民航己开通北京、武汉、广州、上海、西安、太原、温州、石</w:t>
            </w:r>
            <w:r w:rsidRPr="006B491D">
              <w:rPr>
                <w:rFonts w:ascii="Arial" w:hAnsi="宋体" w:cs="Arial"/>
                <w:bCs/>
                <w:sz w:val="24"/>
              </w:rPr>
              <w:lastRenderedPageBreak/>
              <w:t>家庄等城市的航班。交通运输十分方便。</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昆都仑区地理位置优越，民航、铁路及高速公路四通八达，交通、通讯十分便捷，是连接华北、西北的重要枢纽。城市建设日新月异，城市基础设施承载能力强，服务功能完备。</w:t>
            </w:r>
          </w:p>
          <w:p w:rsidR="006B491D" w:rsidRPr="006B491D" w:rsidRDefault="006B491D">
            <w:pPr>
              <w:snapToGrid w:val="0"/>
              <w:spacing w:beforeLines="50" w:before="120" w:line="360" w:lineRule="auto"/>
              <w:ind w:firstLineChars="200" w:firstLine="482"/>
              <w:rPr>
                <w:rFonts w:ascii="Arial" w:hAnsi="Arial" w:cs="Arial"/>
                <w:b/>
                <w:bCs/>
                <w:kern w:val="44"/>
                <w:sz w:val="24"/>
                <w:szCs w:val="44"/>
              </w:rPr>
            </w:pPr>
            <w:r w:rsidRPr="006B491D">
              <w:rPr>
                <w:rFonts w:ascii="Arial" w:hAnsi="Arial" w:cs="Arial"/>
                <w:b/>
                <w:bCs/>
                <w:kern w:val="44"/>
                <w:sz w:val="24"/>
                <w:szCs w:val="44"/>
              </w:rPr>
              <w:t>2.9</w:t>
            </w:r>
            <w:r w:rsidRPr="006B491D">
              <w:rPr>
                <w:rFonts w:ascii="Arial" w:hAnsi="Arial" w:cs="Arial"/>
                <w:b/>
                <w:bCs/>
                <w:kern w:val="44"/>
                <w:sz w:val="24"/>
                <w:szCs w:val="44"/>
              </w:rPr>
              <w:t>昆都仑区社会经济状况</w:t>
            </w:r>
          </w:p>
          <w:p w:rsidR="006B491D" w:rsidRPr="006B491D" w:rsidRDefault="006B491D" w:rsidP="006B491D">
            <w:pPr>
              <w:snapToGrid w:val="0"/>
              <w:spacing w:beforeLines="50" w:before="120" w:line="360" w:lineRule="auto"/>
              <w:ind w:firstLineChars="200" w:firstLine="480"/>
              <w:rPr>
                <w:rFonts w:ascii="Arial" w:hAnsi="Arial" w:cs="Arial"/>
                <w:bCs/>
                <w:sz w:val="24"/>
              </w:rPr>
            </w:pPr>
            <w:r w:rsidRPr="006B491D">
              <w:rPr>
                <w:rFonts w:ascii="Arial" w:hAnsi="宋体" w:cs="Arial"/>
                <w:bCs/>
                <w:sz w:val="24"/>
              </w:rPr>
              <w:t>昆都仑区包头经济、文化、科技、教育的中心。区内设有</w:t>
            </w:r>
            <w:r w:rsidRPr="006B491D">
              <w:rPr>
                <w:rFonts w:ascii="Arial" w:hAnsi="Arial" w:cs="Arial"/>
                <w:bCs/>
                <w:sz w:val="24"/>
              </w:rPr>
              <w:t>1</w:t>
            </w:r>
            <w:r w:rsidRPr="006B491D">
              <w:rPr>
                <w:rFonts w:ascii="Arial" w:hAnsi="宋体" w:cs="Arial"/>
                <w:bCs/>
                <w:sz w:val="24"/>
              </w:rPr>
              <w:t>个镇，</w:t>
            </w:r>
            <w:r w:rsidRPr="006B491D">
              <w:rPr>
                <w:rFonts w:ascii="Arial" w:hAnsi="Arial" w:cs="Arial"/>
                <w:bCs/>
                <w:sz w:val="24"/>
              </w:rPr>
              <w:t>13</w:t>
            </w:r>
            <w:r w:rsidRPr="006B491D">
              <w:rPr>
                <w:rFonts w:ascii="Arial" w:hAnsi="宋体" w:cs="Arial"/>
                <w:bCs/>
                <w:sz w:val="24"/>
              </w:rPr>
              <w:t>个街道办事处，</w:t>
            </w:r>
            <w:r w:rsidRPr="006B491D">
              <w:rPr>
                <w:rFonts w:ascii="Arial" w:hAnsi="Arial" w:cs="Arial"/>
                <w:bCs/>
                <w:sz w:val="24"/>
              </w:rPr>
              <w:t>291</w:t>
            </w:r>
            <w:r w:rsidRPr="006B491D">
              <w:rPr>
                <w:rFonts w:ascii="Arial" w:hAnsi="宋体" w:cs="Arial"/>
                <w:bCs/>
                <w:sz w:val="24"/>
              </w:rPr>
              <w:t>个居委会。</w:t>
            </w:r>
            <w:r w:rsidRPr="006B491D">
              <w:rPr>
                <w:rFonts w:ascii="Arial" w:hAnsi="宋体" w:cs="Arial"/>
                <w:sz w:val="24"/>
              </w:rPr>
              <w:t>昆都仑</w:t>
            </w:r>
            <w:r w:rsidRPr="006B491D">
              <w:rPr>
                <w:rFonts w:ascii="Arial" w:hAnsi="宋体" w:cs="Arial"/>
                <w:bCs/>
                <w:sz w:val="24"/>
              </w:rPr>
              <w:t>区城区面积</w:t>
            </w:r>
            <w:r w:rsidRPr="006B491D">
              <w:rPr>
                <w:rFonts w:ascii="Arial" w:hAnsi="Arial" w:cs="Arial"/>
                <w:bCs/>
                <w:sz w:val="24"/>
              </w:rPr>
              <w:t>9433km</w:t>
            </w:r>
            <w:r w:rsidRPr="006B491D">
              <w:rPr>
                <w:rFonts w:ascii="Arial" w:hAnsi="Arial" w:cs="Arial"/>
                <w:bCs/>
                <w:sz w:val="24"/>
                <w:vertAlign w:val="superscript"/>
              </w:rPr>
              <w:t>2</w:t>
            </w:r>
            <w:r w:rsidRPr="006B491D">
              <w:rPr>
                <w:rFonts w:ascii="Arial" w:hAnsi="宋体" w:cs="Arial"/>
                <w:bCs/>
                <w:sz w:val="24"/>
              </w:rPr>
              <w:t>，</w:t>
            </w:r>
            <w:r w:rsidRPr="006B491D">
              <w:rPr>
                <w:rFonts w:ascii="Arial" w:hAnsi="Arial" w:cs="Arial"/>
                <w:bCs/>
                <w:sz w:val="24"/>
              </w:rPr>
              <w:t>2018</w:t>
            </w:r>
            <w:r w:rsidRPr="006B491D">
              <w:rPr>
                <w:rFonts w:ascii="Arial" w:hAnsi="宋体" w:cs="Arial"/>
                <w:bCs/>
                <w:sz w:val="24"/>
              </w:rPr>
              <w:t>年昆都仑区常住人口</w:t>
            </w:r>
            <w:r w:rsidRPr="006B491D">
              <w:rPr>
                <w:rFonts w:ascii="Arial" w:hAnsi="Arial" w:cs="Arial"/>
                <w:bCs/>
                <w:sz w:val="24"/>
              </w:rPr>
              <w:t>79.61</w:t>
            </w:r>
            <w:r w:rsidRPr="006B491D">
              <w:rPr>
                <w:rFonts w:ascii="Arial" w:hAnsi="宋体" w:cs="Arial"/>
                <w:bCs/>
                <w:sz w:val="24"/>
              </w:rPr>
              <w:t>万人，由蒙古、汉、回、满、达斡尔等</w:t>
            </w:r>
            <w:r w:rsidRPr="006B491D">
              <w:rPr>
                <w:rFonts w:ascii="Arial" w:hAnsi="Arial" w:cs="Arial"/>
                <w:bCs/>
                <w:sz w:val="24"/>
              </w:rPr>
              <w:t>28</w:t>
            </w:r>
            <w:r w:rsidRPr="006B491D">
              <w:rPr>
                <w:rFonts w:ascii="Arial" w:hAnsi="宋体" w:cs="Arial"/>
                <w:bCs/>
                <w:sz w:val="24"/>
              </w:rPr>
              <w:t>个民族构成。</w:t>
            </w:r>
          </w:p>
          <w:p w:rsidR="00522697" w:rsidRPr="004F5BD1" w:rsidRDefault="00522697" w:rsidP="00522697">
            <w:pPr>
              <w:spacing w:beforeLines="50" w:before="120" w:line="420" w:lineRule="exact"/>
              <w:ind w:firstLineChars="200" w:firstLine="480"/>
              <w:rPr>
                <w:rFonts w:ascii="Arial" w:hAnsi="Arial" w:cs="Arial"/>
                <w:sz w:val="24"/>
                <w:szCs w:val="24"/>
              </w:rPr>
            </w:pPr>
          </w:p>
          <w:p w:rsidR="00B22AD1" w:rsidRPr="004F5BD1" w:rsidRDefault="00B22AD1"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842BA" w:rsidRPr="004F5BD1" w:rsidRDefault="005842BA" w:rsidP="00297918">
            <w:pPr>
              <w:snapToGrid w:val="0"/>
              <w:spacing w:beforeLines="50" w:before="120" w:line="440" w:lineRule="exact"/>
              <w:ind w:firstLineChars="200" w:firstLine="480"/>
              <w:rPr>
                <w:rFonts w:ascii="Arial" w:hAnsi="Arial" w:cs="Arial"/>
                <w:sz w:val="24"/>
              </w:rPr>
            </w:pPr>
          </w:p>
          <w:p w:rsidR="005A0FFF" w:rsidRDefault="005A0FFF" w:rsidP="00E64F70">
            <w:pPr>
              <w:spacing w:before="50" w:line="440" w:lineRule="exact"/>
              <w:ind w:firstLineChars="200" w:firstLine="520"/>
              <w:textAlignment w:val="bottom"/>
              <w:rPr>
                <w:rFonts w:ascii="Arial" w:eastAsia="楷体_GB2312" w:hAnsi="Arial" w:cs="Arial"/>
                <w:bCs/>
                <w:spacing w:val="10"/>
                <w:sz w:val="24"/>
                <w:szCs w:val="24"/>
              </w:rPr>
            </w:pPr>
          </w:p>
          <w:p w:rsidR="0038197E" w:rsidRDefault="0038197E" w:rsidP="00E64F70">
            <w:pPr>
              <w:spacing w:before="50" w:line="440" w:lineRule="exact"/>
              <w:ind w:firstLineChars="200" w:firstLine="520"/>
              <w:textAlignment w:val="bottom"/>
              <w:rPr>
                <w:rFonts w:ascii="Arial" w:eastAsia="楷体_GB2312" w:hAnsi="Arial" w:cs="Arial"/>
                <w:bCs/>
                <w:spacing w:val="10"/>
                <w:sz w:val="24"/>
                <w:szCs w:val="24"/>
              </w:rPr>
            </w:pPr>
          </w:p>
          <w:p w:rsidR="0038197E" w:rsidRDefault="0038197E" w:rsidP="00E64F70">
            <w:pPr>
              <w:spacing w:before="50" w:line="440" w:lineRule="exact"/>
              <w:ind w:firstLineChars="200" w:firstLine="520"/>
              <w:textAlignment w:val="bottom"/>
              <w:rPr>
                <w:rFonts w:ascii="Arial" w:eastAsia="楷体_GB2312" w:hAnsi="Arial" w:cs="Arial"/>
                <w:bCs/>
                <w:spacing w:val="10"/>
                <w:sz w:val="24"/>
                <w:szCs w:val="24"/>
              </w:rPr>
            </w:pPr>
          </w:p>
          <w:p w:rsidR="0038197E" w:rsidRDefault="0038197E" w:rsidP="00E64F70">
            <w:pPr>
              <w:spacing w:before="50" w:line="440" w:lineRule="exact"/>
              <w:ind w:firstLineChars="200" w:firstLine="520"/>
              <w:textAlignment w:val="bottom"/>
              <w:rPr>
                <w:rFonts w:ascii="Arial" w:eastAsia="楷体_GB2312" w:hAnsi="Arial" w:cs="Arial"/>
                <w:bCs/>
                <w:spacing w:val="10"/>
                <w:sz w:val="24"/>
                <w:szCs w:val="24"/>
              </w:rPr>
            </w:pPr>
          </w:p>
          <w:p w:rsidR="0038197E" w:rsidRDefault="0038197E" w:rsidP="00E64F70">
            <w:pPr>
              <w:spacing w:before="50" w:line="440" w:lineRule="exact"/>
              <w:ind w:firstLineChars="200" w:firstLine="520"/>
              <w:textAlignment w:val="bottom"/>
              <w:rPr>
                <w:rFonts w:ascii="Arial" w:eastAsia="楷体_GB2312" w:hAnsi="Arial" w:cs="Arial"/>
                <w:bCs/>
                <w:spacing w:val="10"/>
                <w:sz w:val="24"/>
                <w:szCs w:val="24"/>
              </w:rPr>
            </w:pPr>
          </w:p>
          <w:p w:rsidR="0038197E" w:rsidRDefault="0038197E" w:rsidP="00E64F70">
            <w:pPr>
              <w:spacing w:before="50" w:line="440" w:lineRule="exact"/>
              <w:ind w:firstLineChars="200" w:firstLine="520"/>
              <w:textAlignment w:val="bottom"/>
              <w:rPr>
                <w:rFonts w:ascii="Arial" w:eastAsia="楷体_GB2312" w:hAnsi="Arial" w:cs="Arial"/>
                <w:bCs/>
                <w:spacing w:val="10"/>
                <w:sz w:val="24"/>
                <w:szCs w:val="24"/>
              </w:rPr>
            </w:pPr>
          </w:p>
          <w:p w:rsidR="0038197E" w:rsidRDefault="0038197E" w:rsidP="00E64F70">
            <w:pPr>
              <w:spacing w:before="50" w:line="440" w:lineRule="exact"/>
              <w:ind w:firstLineChars="200" w:firstLine="520"/>
              <w:textAlignment w:val="bottom"/>
              <w:rPr>
                <w:rFonts w:ascii="Arial" w:eastAsia="楷体_GB2312" w:hAnsi="Arial" w:cs="Arial"/>
                <w:bCs/>
                <w:spacing w:val="10"/>
                <w:sz w:val="24"/>
                <w:szCs w:val="24"/>
              </w:rPr>
            </w:pPr>
          </w:p>
          <w:p w:rsidR="00DA64CD" w:rsidRPr="004F5BD1" w:rsidRDefault="00DA64CD" w:rsidP="00E64F70">
            <w:pPr>
              <w:spacing w:before="50" w:line="440" w:lineRule="exact"/>
              <w:ind w:firstLineChars="200" w:firstLine="520"/>
              <w:textAlignment w:val="bottom"/>
              <w:rPr>
                <w:rFonts w:ascii="Arial" w:eastAsia="楷体_GB2312" w:hAnsi="Arial" w:cs="Arial"/>
                <w:bCs/>
                <w:spacing w:val="10"/>
                <w:sz w:val="24"/>
                <w:szCs w:val="24"/>
              </w:rPr>
            </w:pPr>
          </w:p>
          <w:p w:rsidR="003D73BB" w:rsidRPr="004F5BD1" w:rsidRDefault="003D73BB" w:rsidP="00E64F70">
            <w:pPr>
              <w:spacing w:before="50" w:line="440" w:lineRule="exact"/>
              <w:ind w:firstLineChars="200" w:firstLine="520"/>
              <w:textAlignment w:val="bottom"/>
              <w:rPr>
                <w:rFonts w:ascii="Arial" w:eastAsia="楷体_GB2312" w:hAnsi="Arial" w:cs="Arial"/>
                <w:bCs/>
                <w:spacing w:val="10"/>
                <w:sz w:val="24"/>
                <w:szCs w:val="24"/>
              </w:rPr>
            </w:pPr>
          </w:p>
          <w:p w:rsidR="00E64F70" w:rsidRPr="004F5BD1" w:rsidRDefault="00E64F70" w:rsidP="00E64F70">
            <w:pPr>
              <w:spacing w:before="50" w:line="440" w:lineRule="exact"/>
              <w:ind w:firstLineChars="200" w:firstLine="520"/>
              <w:textAlignment w:val="bottom"/>
              <w:rPr>
                <w:rFonts w:ascii="Arial" w:eastAsia="楷体_GB2312" w:hAnsi="Arial" w:cs="Arial"/>
                <w:bCs/>
                <w:spacing w:val="10"/>
                <w:sz w:val="24"/>
                <w:szCs w:val="24"/>
              </w:rPr>
            </w:pPr>
          </w:p>
        </w:tc>
      </w:tr>
    </w:tbl>
    <w:p w:rsidR="00FB5A19" w:rsidRPr="004F5BD1" w:rsidRDefault="00FB5A19" w:rsidP="00F471C5">
      <w:pPr>
        <w:spacing w:line="440" w:lineRule="exact"/>
        <w:rPr>
          <w:rFonts w:ascii="Arial" w:hAnsi="Arial" w:cs="Arial"/>
          <w:b/>
          <w:spacing w:val="20"/>
          <w:sz w:val="28"/>
        </w:rPr>
      </w:pPr>
      <w:r w:rsidRPr="004F5BD1">
        <w:rPr>
          <w:rFonts w:ascii="Arial" w:hAnsi="Arial" w:cs="Arial"/>
          <w:b/>
          <w:spacing w:val="20"/>
          <w:sz w:val="28"/>
        </w:rPr>
        <w:lastRenderedPageBreak/>
        <w:br w:type="page"/>
      </w:r>
      <w:r w:rsidRPr="004F5BD1">
        <w:rPr>
          <w:rFonts w:ascii="Arial" w:hAnsi="Arial" w:cs="Arial"/>
          <w:b/>
          <w:spacing w:val="20"/>
          <w:sz w:val="28"/>
        </w:rPr>
        <w:lastRenderedPageBreak/>
        <w:t>环境质量状况</w:t>
      </w:r>
    </w:p>
    <w:tbl>
      <w:tblPr>
        <w:tblW w:w="5000" w:type="pct"/>
        <w:jc w:val="center"/>
        <w:tblCellMar>
          <w:left w:w="28" w:type="dxa"/>
          <w:right w:w="28" w:type="dxa"/>
        </w:tblCellMar>
        <w:tblLook w:val="0000" w:firstRow="0" w:lastRow="0" w:firstColumn="0" w:lastColumn="0" w:noHBand="0" w:noVBand="0"/>
      </w:tblPr>
      <w:tblGrid>
        <w:gridCol w:w="9127"/>
      </w:tblGrid>
      <w:tr w:rsidR="00FB5A19" w:rsidRPr="004F5BD1">
        <w:trPr>
          <w:trHeight w:val="20"/>
          <w:jc w:val="center"/>
        </w:trPr>
        <w:tc>
          <w:tcPr>
            <w:tcW w:w="5000" w:type="pct"/>
            <w:tcBorders>
              <w:top w:val="single" w:sz="6" w:space="0" w:color="auto"/>
              <w:left w:val="single" w:sz="6" w:space="0" w:color="auto"/>
              <w:bottom w:val="single" w:sz="4" w:space="0" w:color="auto"/>
              <w:right w:val="single" w:sz="6" w:space="0" w:color="auto"/>
            </w:tcBorders>
          </w:tcPr>
          <w:p w:rsidR="00FB5A19" w:rsidRPr="004F5BD1" w:rsidRDefault="00FB5A19" w:rsidP="00E64F70">
            <w:pPr>
              <w:spacing w:before="120" w:line="440" w:lineRule="exact"/>
              <w:jc w:val="left"/>
              <w:rPr>
                <w:rFonts w:ascii="宋体" w:hAnsi="宋体" w:cs="Arial"/>
                <w:sz w:val="24"/>
              </w:rPr>
            </w:pPr>
            <w:r w:rsidRPr="004F5BD1">
              <w:rPr>
                <w:rFonts w:ascii="宋体" w:hAnsi="宋体" w:cs="Arial"/>
                <w:b/>
                <w:bCs/>
                <w:sz w:val="24"/>
              </w:rPr>
              <w:t>建设项目所在地区域环境质量现状及主要环境问题(环境空气、地面水、地下水、声环境、生态环境等)</w:t>
            </w:r>
          </w:p>
          <w:p w:rsidR="00773D1B" w:rsidRPr="00DA64CD" w:rsidRDefault="00773D1B" w:rsidP="00F272B8">
            <w:pPr>
              <w:pStyle w:val="50"/>
              <w:spacing w:beforeLines="50" w:before="120" w:line="440" w:lineRule="exact"/>
              <w:ind w:firstLineChars="196" w:firstLine="472"/>
              <w:rPr>
                <w:rFonts w:ascii="Arial" w:hAnsi="Arial" w:cs="Arial"/>
                <w:b/>
              </w:rPr>
            </w:pPr>
            <w:r w:rsidRPr="00DA64CD">
              <w:rPr>
                <w:rFonts w:ascii="Arial" w:hAnsi="Arial" w:cs="Arial"/>
                <w:b/>
              </w:rPr>
              <w:t>1.</w:t>
            </w:r>
            <w:r w:rsidRPr="00DA64CD">
              <w:rPr>
                <w:rFonts w:ascii="Arial" w:hAnsi="Arial" w:cs="Arial" w:hint="eastAsia"/>
                <w:b/>
              </w:rPr>
              <w:t>区域环境功能划分</w:t>
            </w:r>
          </w:p>
          <w:p w:rsidR="00773D1B" w:rsidRPr="00DA64CD" w:rsidRDefault="00773D1B" w:rsidP="00F272B8">
            <w:pPr>
              <w:pStyle w:val="50"/>
              <w:spacing w:beforeLines="50" w:before="120" w:line="440" w:lineRule="exact"/>
              <w:ind w:firstLineChars="147" w:firstLine="354"/>
              <w:rPr>
                <w:rFonts w:ascii="Arial" w:hAnsi="Arial" w:cs="Arial"/>
                <w:b/>
              </w:rPr>
            </w:pPr>
            <w:r w:rsidRPr="00DA64CD">
              <w:rPr>
                <w:rFonts w:ascii="Arial" w:hAnsi="宋体" w:cs="Arial" w:hint="eastAsia"/>
                <w:b/>
              </w:rPr>
              <w:t>（</w:t>
            </w:r>
            <w:r w:rsidRPr="00DA64CD">
              <w:rPr>
                <w:rFonts w:ascii="Arial" w:hAnsi="宋体" w:cs="Arial"/>
                <w:b/>
              </w:rPr>
              <w:t>1</w:t>
            </w:r>
            <w:r w:rsidRPr="00DA64CD">
              <w:rPr>
                <w:rFonts w:ascii="Arial" w:hAnsi="宋体" w:cs="Arial" w:hint="eastAsia"/>
                <w:b/>
              </w:rPr>
              <w:t>）</w:t>
            </w:r>
            <w:r w:rsidRPr="00DA64CD">
              <w:rPr>
                <w:rFonts w:ascii="Arial" w:hAnsi="Arial" w:cs="Arial" w:hint="eastAsia"/>
                <w:b/>
              </w:rPr>
              <w:t>环境空气质量功能区划</w:t>
            </w:r>
          </w:p>
          <w:p w:rsidR="00773D1B" w:rsidRPr="00DA64CD" w:rsidRDefault="00773D1B" w:rsidP="00773D1B">
            <w:pPr>
              <w:spacing w:beforeLines="50" w:before="120" w:line="440" w:lineRule="exact"/>
              <w:ind w:firstLineChars="200" w:firstLine="480"/>
              <w:rPr>
                <w:rFonts w:ascii="Arial" w:hAnsi="Arial" w:cs="Arial"/>
                <w:sz w:val="24"/>
                <w:szCs w:val="24"/>
              </w:rPr>
            </w:pPr>
            <w:r w:rsidRPr="00DA64CD">
              <w:rPr>
                <w:rFonts w:ascii="Arial" w:hAnsi="Arial" w:cs="Arial" w:hint="eastAsia"/>
                <w:sz w:val="24"/>
                <w:szCs w:val="24"/>
              </w:rPr>
              <w:t>根据《包头</w:t>
            </w:r>
            <w:r w:rsidRPr="00DA64CD">
              <w:rPr>
                <w:rFonts w:ascii="宋体" w:hAnsi="宋体" w:cs="Arial"/>
                <w:sz w:val="24"/>
                <w:szCs w:val="24"/>
              </w:rPr>
              <w:t>市</w:t>
            </w:r>
            <w:r w:rsidRPr="00DA64CD">
              <w:rPr>
                <w:rFonts w:ascii="Arial" w:hAnsi="Arial" w:cs="Arial" w:hint="eastAsia"/>
                <w:sz w:val="24"/>
                <w:szCs w:val="24"/>
              </w:rPr>
              <w:t>城市整体规划</w:t>
            </w:r>
            <w:r w:rsidRPr="00DA64CD">
              <w:rPr>
                <w:rFonts w:ascii="宋体" w:hAnsi="宋体" w:cs="Arial"/>
                <w:sz w:val="24"/>
                <w:szCs w:val="24"/>
              </w:rPr>
              <w:t xml:space="preserve"> “</w:t>
            </w:r>
            <w:r w:rsidRPr="00DA64CD">
              <w:rPr>
                <w:rFonts w:ascii="Arial" w:hAnsi="Arial" w:cs="Arial"/>
                <w:sz w:val="24"/>
                <w:szCs w:val="24"/>
              </w:rPr>
              <w:t>2008-2020</w:t>
            </w:r>
            <w:r w:rsidRPr="00DA64CD">
              <w:rPr>
                <w:rFonts w:ascii="宋体" w:hAnsi="宋体" w:cs="Arial"/>
                <w:sz w:val="24"/>
                <w:szCs w:val="24"/>
              </w:rPr>
              <w:t>”</w:t>
            </w:r>
            <w:r w:rsidRPr="00DA64CD">
              <w:rPr>
                <w:rFonts w:ascii="Arial" w:hAnsi="Arial" w:cs="Arial" w:hint="eastAsia"/>
                <w:sz w:val="24"/>
                <w:szCs w:val="24"/>
              </w:rPr>
              <w:t>》中环境空气质量功能区划，包头市城区空气质量按照规范只划分为工业区和居民区两大类，其中工业区又分为：一般工业区和特殊工业区。居民区包括居住区、商业区、物流仓储区、文教区和行政中心等。</w:t>
            </w:r>
          </w:p>
          <w:p w:rsidR="00773D1B" w:rsidRPr="00DA64CD" w:rsidRDefault="00773D1B" w:rsidP="00773D1B">
            <w:pPr>
              <w:pStyle w:val="20"/>
              <w:spacing w:before="50" w:line="440" w:lineRule="exact"/>
              <w:rPr>
                <w:rFonts w:ascii="Arial" w:eastAsia="宋体" w:hAnsi="Arial" w:cs="Arial"/>
                <w:szCs w:val="24"/>
                <w:lang w:val="en-US" w:eastAsia="zh-CN"/>
              </w:rPr>
            </w:pPr>
            <w:r w:rsidRPr="00DA64CD">
              <w:rPr>
                <w:rFonts w:ascii="Arial" w:eastAsia="宋体" w:hAnsi="Arial" w:cs="Arial" w:hint="eastAsia"/>
                <w:szCs w:val="24"/>
                <w:lang w:val="en-US" w:eastAsia="zh-CN"/>
              </w:rPr>
              <w:t>新调整城区空气环境功能区划范围包括市四区和稀土高新技术开发区共约</w:t>
            </w:r>
            <w:r w:rsidRPr="00DA64CD">
              <w:rPr>
                <w:rFonts w:ascii="Arial" w:eastAsia="宋体" w:hAnsi="Arial" w:cs="Arial"/>
                <w:szCs w:val="24"/>
                <w:lang w:val="en-US" w:eastAsia="zh-CN"/>
              </w:rPr>
              <w:t>566.6km</w:t>
            </w:r>
            <w:r w:rsidRPr="00DA64CD">
              <w:rPr>
                <w:rFonts w:ascii="Arial" w:eastAsia="宋体" w:hAnsi="Arial" w:cs="Arial"/>
                <w:szCs w:val="24"/>
                <w:vertAlign w:val="superscript"/>
                <w:lang w:val="en-US" w:eastAsia="zh-CN"/>
              </w:rPr>
              <w:t>2</w:t>
            </w:r>
            <w:r w:rsidRPr="00DA64CD">
              <w:rPr>
                <w:rFonts w:ascii="Arial" w:eastAsia="宋体" w:hAnsi="Arial" w:cs="Arial" w:hint="eastAsia"/>
                <w:szCs w:val="24"/>
                <w:lang w:val="en-US" w:eastAsia="zh-CN"/>
              </w:rPr>
              <w:t>区域。其中工业区包括：包钢生态工业区、青山北郊工业区、东河河东工业区、包铝生态工业区、高新工业区</w:t>
            </w:r>
            <w:r w:rsidRPr="00DA64CD">
              <w:rPr>
                <w:rFonts w:ascii="宋体" w:eastAsia="宋体" w:hAnsi="宋体" w:cs="宋体" w:hint="eastAsia"/>
                <w:szCs w:val="24"/>
                <w:lang w:val="en-US" w:eastAsia="zh-CN"/>
              </w:rPr>
              <w:t>Ⅰ</w:t>
            </w:r>
            <w:r w:rsidRPr="00DA64CD">
              <w:rPr>
                <w:rFonts w:ascii="Arial" w:eastAsia="宋体" w:hAnsi="Arial" w:cs="Arial" w:hint="eastAsia"/>
                <w:szCs w:val="24"/>
                <w:lang w:val="en-US" w:eastAsia="zh-CN"/>
              </w:rPr>
              <w:t>、高新工业区</w:t>
            </w:r>
            <w:r w:rsidRPr="00DA64CD">
              <w:rPr>
                <w:rFonts w:ascii="宋体" w:eastAsia="宋体" w:hAnsi="宋体" w:cs="宋体" w:hint="eastAsia"/>
                <w:szCs w:val="24"/>
                <w:lang w:val="en-US" w:eastAsia="zh-CN"/>
              </w:rPr>
              <w:t>Ⅱ</w:t>
            </w:r>
            <w:r w:rsidRPr="00DA64CD">
              <w:rPr>
                <w:rFonts w:ascii="Arial" w:eastAsia="宋体" w:hAnsi="Arial" w:cs="Arial" w:hint="eastAsia"/>
                <w:szCs w:val="24"/>
                <w:lang w:val="en-US" w:eastAsia="zh-CN"/>
              </w:rPr>
              <w:t>、高新工业区</w:t>
            </w:r>
            <w:r w:rsidRPr="00DA64CD">
              <w:rPr>
                <w:rFonts w:ascii="宋体" w:eastAsia="宋体" w:hAnsi="宋体" w:cs="宋体" w:hint="eastAsia"/>
                <w:szCs w:val="24"/>
                <w:lang w:val="en-US" w:eastAsia="zh-CN"/>
              </w:rPr>
              <w:t>Ⅲ</w:t>
            </w:r>
            <w:r w:rsidRPr="00DA64CD">
              <w:rPr>
                <w:rFonts w:ascii="Arial" w:eastAsia="宋体" w:hAnsi="Arial" w:cs="Arial" w:hint="eastAsia"/>
                <w:szCs w:val="24"/>
                <w:lang w:val="en-US" w:eastAsia="zh-CN"/>
              </w:rPr>
              <w:t>、哈林格尔工业区、麻池工业区等</w:t>
            </w:r>
            <w:r w:rsidRPr="00DA64CD">
              <w:rPr>
                <w:rFonts w:ascii="Arial" w:eastAsia="宋体" w:hAnsi="Arial" w:cs="Arial"/>
                <w:szCs w:val="24"/>
                <w:lang w:val="en-US" w:eastAsia="zh-CN"/>
              </w:rPr>
              <w:t>9</w:t>
            </w:r>
            <w:r w:rsidRPr="00DA64CD">
              <w:rPr>
                <w:rFonts w:ascii="Arial" w:eastAsia="宋体" w:hAnsi="Arial" w:cs="Arial" w:hint="eastAsia"/>
                <w:szCs w:val="24"/>
                <w:lang w:val="en-US" w:eastAsia="zh-CN"/>
              </w:rPr>
              <w:t>片，计</w:t>
            </w:r>
            <w:r w:rsidRPr="00DA64CD">
              <w:rPr>
                <w:rFonts w:ascii="Arial" w:eastAsia="宋体" w:hAnsi="Arial" w:cs="Arial"/>
                <w:szCs w:val="24"/>
                <w:lang w:val="en-US" w:eastAsia="zh-CN"/>
              </w:rPr>
              <w:t>147.55km</w:t>
            </w:r>
            <w:r w:rsidRPr="00DA64CD">
              <w:rPr>
                <w:rFonts w:ascii="Arial" w:eastAsia="宋体" w:hAnsi="Arial" w:cs="Arial"/>
                <w:szCs w:val="24"/>
                <w:vertAlign w:val="superscript"/>
                <w:lang w:val="en-US" w:eastAsia="zh-CN"/>
              </w:rPr>
              <w:t>2</w:t>
            </w:r>
            <w:r w:rsidRPr="00DA64CD">
              <w:rPr>
                <w:rFonts w:ascii="Arial" w:eastAsia="宋体" w:hAnsi="Arial" w:cs="Arial" w:hint="eastAsia"/>
                <w:szCs w:val="24"/>
                <w:lang w:val="en-US" w:eastAsia="zh-CN"/>
              </w:rPr>
              <w:t>；居民区包括：新市区居民区、东河区－沙河镇居民区和万水泉规划区</w:t>
            </w:r>
            <w:r w:rsidRPr="00DA64CD">
              <w:rPr>
                <w:rFonts w:ascii="Arial" w:eastAsia="宋体" w:hAnsi="Arial" w:cs="Arial"/>
                <w:szCs w:val="24"/>
                <w:lang w:val="en-US" w:eastAsia="zh-CN"/>
              </w:rPr>
              <w:t>3</w:t>
            </w:r>
            <w:r w:rsidRPr="00DA64CD">
              <w:rPr>
                <w:rFonts w:ascii="Arial" w:eastAsia="宋体" w:hAnsi="Arial" w:cs="Arial" w:hint="eastAsia"/>
                <w:szCs w:val="24"/>
                <w:lang w:val="en-US" w:eastAsia="zh-CN"/>
              </w:rPr>
              <w:t>片，计</w:t>
            </w:r>
            <w:r w:rsidRPr="00DA64CD">
              <w:rPr>
                <w:rFonts w:ascii="Arial" w:eastAsia="宋体" w:hAnsi="Arial" w:cs="Arial"/>
                <w:szCs w:val="24"/>
                <w:lang w:val="en-US" w:eastAsia="zh-CN"/>
              </w:rPr>
              <w:t>170.0km</w:t>
            </w:r>
            <w:r w:rsidRPr="00DA64CD">
              <w:rPr>
                <w:rFonts w:ascii="Arial" w:eastAsia="宋体" w:hAnsi="Arial" w:cs="Arial"/>
                <w:szCs w:val="24"/>
                <w:vertAlign w:val="superscript"/>
                <w:lang w:val="en-US" w:eastAsia="zh-CN"/>
              </w:rPr>
              <w:t>2</w:t>
            </w:r>
            <w:r w:rsidRPr="00DA64CD">
              <w:rPr>
                <w:rFonts w:ascii="Arial" w:eastAsia="宋体" w:hAnsi="Arial" w:cs="Arial" w:hint="eastAsia"/>
                <w:szCs w:val="24"/>
                <w:lang w:val="en-US" w:eastAsia="zh-CN"/>
              </w:rPr>
              <w:t>。在</w:t>
            </w:r>
            <w:r w:rsidRPr="00DA64CD">
              <w:rPr>
                <w:rFonts w:ascii="Arial" w:eastAsia="宋体" w:hAnsi="Arial" w:cs="Arial"/>
                <w:szCs w:val="24"/>
                <w:lang w:val="en-US" w:eastAsia="zh-CN"/>
              </w:rPr>
              <w:t>566.6km</w:t>
            </w:r>
            <w:r w:rsidRPr="00DA64CD">
              <w:rPr>
                <w:rFonts w:ascii="Arial" w:eastAsia="宋体" w:hAnsi="Arial" w:cs="Arial"/>
                <w:szCs w:val="24"/>
                <w:vertAlign w:val="superscript"/>
                <w:lang w:val="en-US" w:eastAsia="zh-CN"/>
              </w:rPr>
              <w:t>2</w:t>
            </w:r>
            <w:r w:rsidRPr="00DA64CD">
              <w:rPr>
                <w:rFonts w:ascii="Arial" w:eastAsia="宋体" w:hAnsi="Arial" w:cs="Arial" w:hint="eastAsia"/>
                <w:szCs w:val="24"/>
                <w:lang w:val="en-US" w:eastAsia="zh-CN"/>
              </w:rPr>
              <w:t>区域范围内暂未划分功能区域的地方一律执行空气质量二级标准。中心城区空气环境质量功能</w:t>
            </w:r>
            <w:proofErr w:type="gramStart"/>
            <w:r w:rsidRPr="00DA64CD">
              <w:rPr>
                <w:rFonts w:ascii="Arial" w:eastAsia="宋体" w:hAnsi="Arial" w:cs="Arial" w:hint="eastAsia"/>
                <w:szCs w:val="24"/>
                <w:lang w:val="en-US" w:eastAsia="zh-CN"/>
              </w:rPr>
              <w:t>区划见</w:t>
            </w:r>
            <w:proofErr w:type="gramEnd"/>
            <w:r w:rsidRPr="00DA64CD">
              <w:rPr>
                <w:rFonts w:ascii="Arial" w:eastAsia="宋体" w:hAnsi="Arial" w:cs="Arial" w:hint="eastAsia"/>
                <w:szCs w:val="24"/>
                <w:lang w:val="en-US" w:eastAsia="zh-CN"/>
              </w:rPr>
              <w:t>附图</w:t>
            </w:r>
            <w:r w:rsidRPr="00DA64CD">
              <w:rPr>
                <w:rFonts w:ascii="Arial" w:eastAsia="宋体" w:hAnsi="Arial" w:cs="Arial"/>
                <w:szCs w:val="24"/>
                <w:lang w:val="en-US" w:eastAsia="zh-CN"/>
              </w:rPr>
              <w:t>5</w:t>
            </w:r>
            <w:r w:rsidRPr="00DA64CD">
              <w:rPr>
                <w:rFonts w:ascii="Arial" w:eastAsia="宋体" w:hAnsi="Arial" w:cs="Arial" w:hint="eastAsia"/>
                <w:szCs w:val="24"/>
                <w:lang w:val="en-US" w:eastAsia="zh-CN"/>
              </w:rPr>
              <w:t>。</w:t>
            </w:r>
          </w:p>
          <w:p w:rsidR="00773D1B" w:rsidRPr="00DA64CD" w:rsidRDefault="00773D1B" w:rsidP="00773D1B">
            <w:pPr>
              <w:pStyle w:val="20"/>
              <w:spacing w:before="50" w:line="440" w:lineRule="exact"/>
              <w:rPr>
                <w:rFonts w:ascii="Arial" w:eastAsia="宋体" w:hAnsi="Arial" w:cs="Arial"/>
                <w:szCs w:val="24"/>
                <w:lang w:val="en-US" w:eastAsia="zh-CN"/>
              </w:rPr>
            </w:pPr>
            <w:r w:rsidRPr="00DA64CD">
              <w:rPr>
                <w:rFonts w:ascii="Arial" w:eastAsia="宋体" w:hAnsi="Arial" w:cs="Arial" w:hint="eastAsia"/>
                <w:szCs w:val="24"/>
                <w:lang w:val="en-US" w:eastAsia="zh-CN"/>
              </w:rPr>
              <w:t>本项目位于包钢工业区（特殊工业区），执行二类区环境空气质量标准。</w:t>
            </w:r>
          </w:p>
          <w:p w:rsidR="00773D1B" w:rsidRPr="00DA64CD" w:rsidRDefault="00773D1B" w:rsidP="00F272B8">
            <w:pPr>
              <w:pStyle w:val="50"/>
              <w:spacing w:beforeLines="50" w:before="120" w:line="440" w:lineRule="exact"/>
              <w:ind w:firstLineChars="98" w:firstLine="236"/>
              <w:rPr>
                <w:rFonts w:ascii="Arial" w:hAnsi="Arial" w:cs="Arial"/>
                <w:b/>
              </w:rPr>
            </w:pPr>
            <w:r w:rsidRPr="00DA64CD">
              <w:rPr>
                <w:rFonts w:ascii="Arial" w:hAnsi="宋体" w:cs="Arial" w:hint="eastAsia"/>
                <w:b/>
              </w:rPr>
              <w:t>（</w:t>
            </w:r>
            <w:r w:rsidRPr="00DA64CD">
              <w:rPr>
                <w:rFonts w:ascii="Arial" w:hAnsi="宋体" w:cs="Arial"/>
                <w:b/>
              </w:rPr>
              <w:t>2</w:t>
            </w:r>
            <w:r w:rsidRPr="00DA64CD">
              <w:rPr>
                <w:rFonts w:ascii="Arial" w:hAnsi="宋体" w:cs="Arial" w:hint="eastAsia"/>
                <w:b/>
              </w:rPr>
              <w:t>）</w:t>
            </w:r>
            <w:r w:rsidRPr="00DA64CD">
              <w:rPr>
                <w:rFonts w:ascii="Arial" w:hAnsi="Arial" w:cs="Arial" w:hint="eastAsia"/>
                <w:b/>
              </w:rPr>
              <w:t>环境噪声区域划分</w:t>
            </w:r>
          </w:p>
          <w:p w:rsidR="00773D1B" w:rsidRPr="00DA64CD" w:rsidRDefault="00773D1B" w:rsidP="00773D1B">
            <w:pPr>
              <w:spacing w:beforeLines="50" w:before="120" w:line="440" w:lineRule="exact"/>
              <w:ind w:firstLineChars="150" w:firstLine="360"/>
              <w:rPr>
                <w:rFonts w:ascii="Arial" w:hAnsi="Arial" w:cs="Arial"/>
                <w:sz w:val="24"/>
                <w:szCs w:val="24"/>
              </w:rPr>
            </w:pPr>
            <w:r w:rsidRPr="00DA64CD">
              <w:rPr>
                <w:rFonts w:ascii="Arial" w:hAnsi="Arial" w:cs="Arial" w:hint="eastAsia"/>
                <w:sz w:val="24"/>
                <w:szCs w:val="24"/>
              </w:rPr>
              <w:t>根据《包头</w:t>
            </w:r>
            <w:r w:rsidRPr="00DA64CD">
              <w:rPr>
                <w:rFonts w:ascii="宋体" w:hAnsi="宋体" w:cs="Arial"/>
                <w:sz w:val="24"/>
                <w:szCs w:val="24"/>
              </w:rPr>
              <w:t>市</w:t>
            </w:r>
            <w:r w:rsidRPr="00DA64CD">
              <w:rPr>
                <w:rFonts w:ascii="Arial" w:hAnsi="Arial" w:cs="Arial" w:hint="eastAsia"/>
                <w:sz w:val="24"/>
                <w:szCs w:val="24"/>
              </w:rPr>
              <w:t>城市整体规划</w:t>
            </w:r>
            <w:r w:rsidRPr="00DA64CD">
              <w:rPr>
                <w:rFonts w:ascii="宋体" w:hAnsi="宋体" w:cs="Arial"/>
                <w:sz w:val="24"/>
                <w:szCs w:val="24"/>
              </w:rPr>
              <w:t xml:space="preserve"> “</w:t>
            </w:r>
            <w:r w:rsidRPr="00DA64CD">
              <w:rPr>
                <w:rFonts w:ascii="Arial" w:hAnsi="Arial" w:cs="Arial"/>
                <w:sz w:val="24"/>
                <w:szCs w:val="24"/>
              </w:rPr>
              <w:t>2008-2020</w:t>
            </w:r>
            <w:r w:rsidRPr="00DA64CD">
              <w:rPr>
                <w:rFonts w:ascii="宋体" w:hAnsi="宋体" w:cs="Arial"/>
                <w:sz w:val="24"/>
                <w:szCs w:val="24"/>
              </w:rPr>
              <w:t>”</w:t>
            </w:r>
            <w:r w:rsidRPr="00DA64CD">
              <w:rPr>
                <w:rFonts w:ascii="Arial" w:hAnsi="Arial" w:cs="Arial" w:hint="eastAsia"/>
                <w:sz w:val="24"/>
                <w:szCs w:val="24"/>
              </w:rPr>
              <w:t>》，区域划分</w:t>
            </w:r>
            <w:r w:rsidRPr="00DA64CD">
              <w:rPr>
                <w:rFonts w:ascii="Arial" w:hAnsi="Arial" w:cs="Arial"/>
                <w:sz w:val="24"/>
                <w:szCs w:val="24"/>
              </w:rPr>
              <w:t>293.89 km</w:t>
            </w:r>
            <w:r w:rsidRPr="00DA64CD">
              <w:rPr>
                <w:rFonts w:ascii="Arial" w:hAnsi="Arial" w:cs="Arial"/>
                <w:sz w:val="24"/>
                <w:szCs w:val="24"/>
                <w:vertAlign w:val="superscript"/>
              </w:rPr>
              <w:t>2</w:t>
            </w:r>
            <w:r w:rsidRPr="00DA64CD">
              <w:rPr>
                <w:rFonts w:ascii="Arial" w:hAnsi="Arial" w:cs="Arial"/>
                <w:sz w:val="24"/>
                <w:szCs w:val="24"/>
              </w:rPr>
              <w:t xml:space="preserve"> </w:t>
            </w:r>
            <w:r w:rsidRPr="00DA64CD">
              <w:rPr>
                <w:rFonts w:ascii="Arial" w:hAnsi="Arial" w:cs="Arial" w:hint="eastAsia"/>
                <w:sz w:val="24"/>
                <w:szCs w:val="24"/>
              </w:rPr>
              <w:t>范围，其中一类标准区域</w:t>
            </w:r>
            <w:r w:rsidRPr="00DA64CD">
              <w:rPr>
                <w:rFonts w:ascii="Arial" w:hAnsi="Arial" w:cs="Arial"/>
                <w:sz w:val="24"/>
                <w:szCs w:val="24"/>
              </w:rPr>
              <w:t xml:space="preserve">8 </w:t>
            </w:r>
            <w:r w:rsidRPr="00DA64CD">
              <w:rPr>
                <w:rFonts w:ascii="Arial" w:hAnsi="Arial" w:cs="Arial" w:hint="eastAsia"/>
                <w:sz w:val="24"/>
                <w:szCs w:val="24"/>
              </w:rPr>
              <w:t>块</w:t>
            </w:r>
            <w:r w:rsidRPr="00DA64CD">
              <w:rPr>
                <w:rFonts w:ascii="Arial" w:hAnsi="Arial" w:cs="Arial"/>
                <w:sz w:val="24"/>
                <w:szCs w:val="24"/>
              </w:rPr>
              <w:t>104.72 km</w:t>
            </w:r>
            <w:r w:rsidRPr="00DA64CD">
              <w:rPr>
                <w:rFonts w:ascii="Arial" w:hAnsi="Arial" w:cs="Arial"/>
                <w:sz w:val="24"/>
                <w:szCs w:val="24"/>
                <w:vertAlign w:val="superscript"/>
              </w:rPr>
              <w:t>2</w:t>
            </w:r>
            <w:r w:rsidRPr="00DA64CD">
              <w:rPr>
                <w:rFonts w:ascii="Arial" w:hAnsi="Arial" w:cs="Arial" w:hint="eastAsia"/>
                <w:sz w:val="24"/>
                <w:szCs w:val="24"/>
              </w:rPr>
              <w:t>，二类标准区域</w:t>
            </w:r>
            <w:r w:rsidRPr="00DA64CD">
              <w:rPr>
                <w:rFonts w:ascii="Arial" w:hAnsi="Arial" w:cs="Arial"/>
                <w:sz w:val="24"/>
                <w:szCs w:val="24"/>
              </w:rPr>
              <w:t xml:space="preserve">5 </w:t>
            </w:r>
            <w:r w:rsidRPr="00DA64CD">
              <w:rPr>
                <w:rFonts w:ascii="Arial" w:hAnsi="Arial" w:cs="Arial" w:hint="eastAsia"/>
                <w:sz w:val="24"/>
                <w:szCs w:val="24"/>
              </w:rPr>
              <w:t>块</w:t>
            </w:r>
            <w:r w:rsidRPr="00DA64CD">
              <w:rPr>
                <w:rFonts w:ascii="Arial" w:hAnsi="Arial" w:cs="Arial"/>
                <w:sz w:val="24"/>
                <w:szCs w:val="24"/>
              </w:rPr>
              <w:t>50.15km</w:t>
            </w:r>
            <w:r w:rsidRPr="00DA64CD">
              <w:rPr>
                <w:rFonts w:ascii="Arial" w:hAnsi="Arial" w:cs="Arial"/>
                <w:sz w:val="24"/>
                <w:szCs w:val="24"/>
                <w:vertAlign w:val="superscript"/>
              </w:rPr>
              <w:t>2</w:t>
            </w:r>
            <w:r w:rsidRPr="00DA64CD">
              <w:rPr>
                <w:rFonts w:ascii="Arial" w:hAnsi="Arial" w:cs="Arial" w:hint="eastAsia"/>
                <w:sz w:val="24"/>
                <w:szCs w:val="24"/>
              </w:rPr>
              <w:t>，三类标准区域</w:t>
            </w:r>
            <w:r w:rsidRPr="00DA64CD">
              <w:rPr>
                <w:rFonts w:ascii="Arial" w:hAnsi="Arial" w:cs="Arial"/>
                <w:sz w:val="24"/>
                <w:szCs w:val="24"/>
              </w:rPr>
              <w:t xml:space="preserve">8 </w:t>
            </w:r>
            <w:r w:rsidRPr="00DA64CD">
              <w:rPr>
                <w:rFonts w:ascii="Arial" w:hAnsi="Arial" w:cs="Arial" w:hint="eastAsia"/>
                <w:sz w:val="24"/>
                <w:szCs w:val="24"/>
              </w:rPr>
              <w:t>块</w:t>
            </w:r>
            <w:r w:rsidRPr="00DA64CD">
              <w:rPr>
                <w:rFonts w:ascii="Arial" w:hAnsi="Arial" w:cs="Arial"/>
                <w:sz w:val="24"/>
                <w:szCs w:val="24"/>
              </w:rPr>
              <w:t>132.39km</w:t>
            </w:r>
            <w:r w:rsidRPr="00DA64CD">
              <w:rPr>
                <w:rFonts w:ascii="Arial" w:hAnsi="Arial" w:cs="Arial"/>
                <w:sz w:val="24"/>
                <w:szCs w:val="24"/>
                <w:vertAlign w:val="superscript"/>
              </w:rPr>
              <w:t>2</w:t>
            </w:r>
            <w:r w:rsidRPr="00DA64CD">
              <w:rPr>
                <w:rFonts w:ascii="Arial" w:hAnsi="Arial" w:cs="Arial" w:hint="eastAsia"/>
                <w:sz w:val="24"/>
                <w:szCs w:val="24"/>
              </w:rPr>
              <w:t>，四类标准区域</w:t>
            </w:r>
            <w:r w:rsidRPr="00DA64CD">
              <w:rPr>
                <w:rFonts w:ascii="Arial" w:hAnsi="Arial" w:cs="Arial"/>
                <w:sz w:val="24"/>
                <w:szCs w:val="24"/>
              </w:rPr>
              <w:t xml:space="preserve">49 </w:t>
            </w:r>
            <w:r w:rsidRPr="00DA64CD">
              <w:rPr>
                <w:rFonts w:ascii="Arial" w:hAnsi="Arial" w:cs="Arial" w:hint="eastAsia"/>
                <w:sz w:val="24"/>
                <w:szCs w:val="24"/>
              </w:rPr>
              <w:t>条道路区间。道路交通主次干线及其两侧区域一定范围内划分为</w:t>
            </w:r>
            <w:r w:rsidRPr="00DA64CD">
              <w:rPr>
                <w:rFonts w:ascii="Arial" w:hAnsi="Arial" w:cs="Arial"/>
                <w:sz w:val="24"/>
                <w:szCs w:val="24"/>
              </w:rPr>
              <w:t xml:space="preserve">4 </w:t>
            </w:r>
            <w:r w:rsidRPr="00DA64CD">
              <w:rPr>
                <w:rFonts w:ascii="Arial" w:hAnsi="Arial" w:cs="Arial" w:hint="eastAsia"/>
                <w:sz w:val="24"/>
                <w:szCs w:val="24"/>
              </w:rPr>
              <w:t>类功能区。两侧区域的界定为：临街建筑物以高于三层楼房以上（含三层）的建筑物为主，将第一排建筑物面向道路一侧的区域划分为</w:t>
            </w:r>
            <w:r w:rsidRPr="00DA64CD">
              <w:rPr>
                <w:rFonts w:ascii="Arial" w:hAnsi="Arial" w:cs="Arial"/>
                <w:sz w:val="24"/>
                <w:szCs w:val="24"/>
              </w:rPr>
              <w:t xml:space="preserve">4a </w:t>
            </w:r>
            <w:r w:rsidRPr="00DA64CD">
              <w:rPr>
                <w:rFonts w:ascii="Arial" w:hAnsi="Arial" w:cs="Arial" w:hint="eastAsia"/>
                <w:sz w:val="24"/>
                <w:szCs w:val="24"/>
              </w:rPr>
              <w:t>类标准适用区；临街建筑物以低于三层楼房建筑物为主，相邻区域如果为</w:t>
            </w:r>
            <w:r w:rsidRPr="00DA64CD">
              <w:rPr>
                <w:rFonts w:ascii="Arial" w:hAnsi="Arial" w:cs="Arial"/>
                <w:sz w:val="24"/>
                <w:szCs w:val="24"/>
              </w:rPr>
              <w:t xml:space="preserve">1 </w:t>
            </w:r>
            <w:r w:rsidRPr="00DA64CD">
              <w:rPr>
                <w:rFonts w:ascii="Arial" w:hAnsi="Arial" w:cs="Arial" w:hint="eastAsia"/>
                <w:sz w:val="24"/>
                <w:szCs w:val="24"/>
              </w:rPr>
              <w:t>类标准适用区，距离道路边线</w:t>
            </w:r>
            <w:r w:rsidRPr="00DA64CD">
              <w:rPr>
                <w:rFonts w:ascii="Arial" w:hAnsi="Arial" w:cs="Arial"/>
                <w:sz w:val="24"/>
                <w:szCs w:val="24"/>
              </w:rPr>
              <w:t xml:space="preserve">50m </w:t>
            </w:r>
            <w:r w:rsidRPr="00DA64CD">
              <w:rPr>
                <w:rFonts w:ascii="Arial" w:hAnsi="Arial" w:cs="Arial" w:hint="eastAsia"/>
                <w:sz w:val="24"/>
                <w:szCs w:val="24"/>
              </w:rPr>
              <w:t>内为</w:t>
            </w:r>
            <w:r w:rsidRPr="00DA64CD">
              <w:rPr>
                <w:rFonts w:ascii="Arial" w:hAnsi="Arial" w:cs="Arial"/>
                <w:sz w:val="24"/>
                <w:szCs w:val="24"/>
              </w:rPr>
              <w:t xml:space="preserve">4a </w:t>
            </w:r>
            <w:r w:rsidRPr="00DA64CD">
              <w:rPr>
                <w:rFonts w:ascii="Arial" w:hAnsi="Arial" w:cs="Arial" w:hint="eastAsia"/>
                <w:sz w:val="24"/>
                <w:szCs w:val="24"/>
              </w:rPr>
              <w:t>类标准适用区，相邻区域如果为</w:t>
            </w:r>
            <w:r w:rsidRPr="00DA64CD">
              <w:rPr>
                <w:rFonts w:ascii="Arial" w:hAnsi="Arial" w:cs="Arial"/>
                <w:sz w:val="24"/>
                <w:szCs w:val="24"/>
              </w:rPr>
              <w:t xml:space="preserve">2 </w:t>
            </w:r>
            <w:r w:rsidRPr="00DA64CD">
              <w:rPr>
                <w:rFonts w:ascii="Arial" w:hAnsi="Arial" w:cs="Arial" w:hint="eastAsia"/>
                <w:sz w:val="24"/>
                <w:szCs w:val="24"/>
              </w:rPr>
              <w:t>类标准适用区，距离道路边线</w:t>
            </w:r>
            <w:r w:rsidRPr="00DA64CD">
              <w:rPr>
                <w:rFonts w:ascii="Arial" w:hAnsi="Arial" w:cs="Arial"/>
                <w:sz w:val="24"/>
                <w:szCs w:val="24"/>
              </w:rPr>
              <w:t xml:space="preserve">35m </w:t>
            </w:r>
            <w:r w:rsidRPr="00DA64CD">
              <w:rPr>
                <w:rFonts w:ascii="Arial" w:hAnsi="Arial" w:cs="Arial" w:hint="eastAsia"/>
                <w:sz w:val="24"/>
                <w:szCs w:val="24"/>
              </w:rPr>
              <w:t>内为</w:t>
            </w:r>
            <w:r w:rsidRPr="00DA64CD">
              <w:rPr>
                <w:rFonts w:ascii="Arial" w:hAnsi="Arial" w:cs="Arial"/>
                <w:sz w:val="24"/>
                <w:szCs w:val="24"/>
              </w:rPr>
              <w:t xml:space="preserve">4a </w:t>
            </w:r>
            <w:r w:rsidRPr="00DA64CD">
              <w:rPr>
                <w:rFonts w:ascii="Arial" w:hAnsi="Arial" w:cs="Arial" w:hint="eastAsia"/>
                <w:sz w:val="24"/>
                <w:szCs w:val="24"/>
              </w:rPr>
              <w:t>类标准适用区。</w:t>
            </w:r>
          </w:p>
          <w:p w:rsidR="00773D1B" w:rsidRPr="00F272B8" w:rsidRDefault="00773D1B" w:rsidP="00773D1B">
            <w:pPr>
              <w:pStyle w:val="20"/>
              <w:spacing w:before="50" w:line="440" w:lineRule="exact"/>
              <w:rPr>
                <w:rFonts w:ascii="Arial" w:eastAsia="宋体" w:hAnsi="Arial" w:cs="Arial"/>
                <w:color w:val="FF0000"/>
                <w:szCs w:val="24"/>
                <w:lang w:val="en-US" w:eastAsia="zh-CN"/>
              </w:rPr>
            </w:pPr>
            <w:r w:rsidRPr="00DA64CD">
              <w:rPr>
                <w:rFonts w:ascii="Arial" w:eastAsia="宋体" w:hAnsi="Arial" w:cs="Arial" w:hint="eastAsia"/>
                <w:szCs w:val="24"/>
                <w:lang w:val="en-US" w:eastAsia="zh-CN"/>
              </w:rPr>
              <w:t>根据功能区划，本项目位于包钢工业区（特殊工业区），按照包头市城市区域环境噪声适用区划分规范，本项目所在位置执行</w:t>
            </w:r>
            <w:r w:rsidRPr="00DA64CD">
              <w:rPr>
                <w:rFonts w:ascii="Arial" w:eastAsia="宋体" w:hAnsi="Arial" w:cs="Arial"/>
                <w:szCs w:val="24"/>
                <w:lang w:val="en-US" w:eastAsia="zh-CN"/>
              </w:rPr>
              <w:t>3</w:t>
            </w:r>
            <w:r w:rsidRPr="00DA64CD">
              <w:rPr>
                <w:rFonts w:ascii="Arial" w:eastAsia="宋体" w:hAnsi="Arial" w:cs="Arial" w:hint="eastAsia"/>
                <w:szCs w:val="24"/>
                <w:lang w:val="en-US" w:eastAsia="zh-CN"/>
              </w:rPr>
              <w:t>类区环境噪声标准</w:t>
            </w:r>
            <w:r w:rsidRPr="00DA64CD">
              <w:rPr>
                <w:rFonts w:ascii="Arial" w:eastAsia="宋体" w:hAnsi="Arial" w:cs="Arial" w:hint="eastAsia"/>
                <w:b/>
                <w:szCs w:val="24"/>
                <w:lang w:val="en-US" w:eastAsia="zh-CN"/>
              </w:rPr>
              <w:t>。</w:t>
            </w:r>
            <w:r w:rsidRPr="00DA64CD">
              <w:rPr>
                <w:rFonts w:eastAsia="宋体" w:hint="eastAsia"/>
                <w:szCs w:val="24"/>
                <w:lang w:val="en-US" w:eastAsia="zh-CN"/>
              </w:rPr>
              <w:t>中心城区噪声功能区划图</w:t>
            </w:r>
            <w:r w:rsidRPr="00DA64CD">
              <w:rPr>
                <w:rFonts w:ascii="Arial" w:eastAsia="宋体" w:hAnsi="Arial" w:cs="Arial" w:hint="eastAsia"/>
                <w:szCs w:val="24"/>
                <w:lang w:val="en-US" w:eastAsia="zh-CN"/>
              </w:rPr>
              <w:t>见附图</w:t>
            </w:r>
            <w:r w:rsidRPr="00DA64CD">
              <w:rPr>
                <w:rFonts w:ascii="Arial" w:eastAsia="宋体" w:hAnsi="Arial" w:cs="Arial"/>
                <w:szCs w:val="24"/>
                <w:lang w:val="en-US" w:eastAsia="zh-CN"/>
              </w:rPr>
              <w:t>6</w:t>
            </w:r>
            <w:r w:rsidRPr="00DA64CD">
              <w:rPr>
                <w:rFonts w:ascii="Arial" w:eastAsia="宋体" w:hAnsi="Arial" w:cs="Arial" w:hint="eastAsia"/>
                <w:szCs w:val="24"/>
                <w:lang w:val="en-US" w:eastAsia="zh-CN"/>
              </w:rPr>
              <w:t>。</w:t>
            </w:r>
          </w:p>
          <w:p w:rsidR="00F17555" w:rsidRDefault="00773D1B" w:rsidP="00773D1B">
            <w:pPr>
              <w:spacing w:beforeLines="50" w:before="120" w:line="440" w:lineRule="exact"/>
              <w:ind w:leftChars="50" w:left="105" w:rightChars="50" w:right="105" w:firstLineChars="200" w:firstLine="482"/>
              <w:rPr>
                <w:rFonts w:ascii="Arial" w:hAnsi="宋体" w:cs="Arial"/>
                <w:b/>
                <w:sz w:val="24"/>
                <w:szCs w:val="24"/>
              </w:rPr>
            </w:pPr>
            <w:r>
              <w:rPr>
                <w:rFonts w:ascii="Arial" w:hAnsi="宋体" w:cs="Arial" w:hint="eastAsia"/>
                <w:b/>
                <w:sz w:val="24"/>
                <w:szCs w:val="24"/>
              </w:rPr>
              <w:t>2</w:t>
            </w:r>
            <w:r w:rsidR="00F17555">
              <w:rPr>
                <w:rFonts w:ascii="Arial" w:hAnsi="宋体" w:cs="Arial" w:hint="eastAsia"/>
                <w:b/>
                <w:sz w:val="24"/>
                <w:szCs w:val="24"/>
              </w:rPr>
              <w:t>.</w:t>
            </w:r>
            <w:r w:rsidR="00F17555">
              <w:rPr>
                <w:rFonts w:ascii="Arial" w:hAnsi="宋体" w:cs="Arial" w:hint="eastAsia"/>
                <w:b/>
                <w:sz w:val="24"/>
                <w:szCs w:val="24"/>
              </w:rPr>
              <w:t>环境空气质量现状</w:t>
            </w:r>
          </w:p>
          <w:p w:rsidR="00F17555" w:rsidRPr="00F17555" w:rsidRDefault="00773D1B">
            <w:pPr>
              <w:spacing w:beforeLines="50" w:before="120" w:line="440" w:lineRule="exact"/>
              <w:ind w:leftChars="50" w:left="105" w:rightChars="50" w:right="105" w:firstLineChars="200" w:firstLine="482"/>
              <w:rPr>
                <w:rFonts w:ascii="Arial" w:hAnsi="宋体" w:cs="Arial"/>
                <w:b/>
                <w:sz w:val="24"/>
                <w:szCs w:val="24"/>
              </w:rPr>
            </w:pPr>
            <w:r>
              <w:rPr>
                <w:rFonts w:ascii="Arial" w:hAnsi="宋体" w:cs="Arial" w:hint="eastAsia"/>
                <w:b/>
                <w:sz w:val="24"/>
                <w:szCs w:val="24"/>
              </w:rPr>
              <w:t>2</w:t>
            </w:r>
            <w:r w:rsidR="00F17555" w:rsidRPr="00F17555">
              <w:rPr>
                <w:rFonts w:ascii="Arial" w:hAnsi="宋体" w:cs="Arial" w:hint="eastAsia"/>
                <w:b/>
                <w:sz w:val="24"/>
                <w:szCs w:val="24"/>
              </w:rPr>
              <w:t xml:space="preserve">.1 </w:t>
            </w:r>
            <w:r w:rsidR="00F17555" w:rsidRPr="00F17555">
              <w:rPr>
                <w:rFonts w:ascii="Arial" w:hAnsi="宋体" w:cs="Arial" w:hint="eastAsia"/>
                <w:b/>
                <w:sz w:val="24"/>
                <w:szCs w:val="24"/>
              </w:rPr>
              <w:t>基本污染物环境质量现状数据</w:t>
            </w:r>
          </w:p>
          <w:p w:rsidR="00F17555" w:rsidRPr="008F0652" w:rsidRDefault="00F17555" w:rsidP="00F17555">
            <w:pPr>
              <w:spacing w:beforeLines="50" w:before="120" w:line="440" w:lineRule="exact"/>
              <w:ind w:leftChars="50" w:left="105" w:rightChars="50" w:right="105" w:firstLineChars="200" w:firstLine="480"/>
              <w:rPr>
                <w:rFonts w:ascii="Arial" w:hAnsi="宋体" w:cs="Arial"/>
                <w:sz w:val="24"/>
                <w:szCs w:val="24"/>
              </w:rPr>
            </w:pPr>
            <w:r w:rsidRPr="008F0652">
              <w:rPr>
                <w:rFonts w:ascii="Arial" w:hAnsi="宋体" w:cs="Arial" w:hint="eastAsia"/>
                <w:sz w:val="24"/>
                <w:szCs w:val="24"/>
              </w:rPr>
              <w:lastRenderedPageBreak/>
              <w:t>根据《包头市</w:t>
            </w:r>
            <w:r w:rsidRPr="008F0652">
              <w:rPr>
                <w:rFonts w:ascii="Arial" w:hAnsi="宋体" w:cs="Arial" w:hint="eastAsia"/>
                <w:sz w:val="24"/>
                <w:szCs w:val="24"/>
              </w:rPr>
              <w:t>201</w:t>
            </w:r>
            <w:r w:rsidR="00823718">
              <w:rPr>
                <w:rFonts w:ascii="Arial" w:hAnsi="宋体" w:cs="Arial" w:hint="eastAsia"/>
                <w:sz w:val="24"/>
                <w:szCs w:val="24"/>
              </w:rPr>
              <w:t>8</w:t>
            </w:r>
            <w:r w:rsidRPr="008F0652">
              <w:rPr>
                <w:rFonts w:ascii="Arial" w:hAnsi="宋体" w:cs="Arial" w:hint="eastAsia"/>
                <w:sz w:val="24"/>
                <w:szCs w:val="24"/>
              </w:rPr>
              <w:t>年环境质量报告》，</w:t>
            </w:r>
            <w:r w:rsidRPr="008F0652">
              <w:rPr>
                <w:rFonts w:ascii="Arial" w:hAnsi="宋体" w:cs="Arial" w:hint="eastAsia"/>
                <w:sz w:val="24"/>
                <w:szCs w:val="24"/>
              </w:rPr>
              <w:t>201</w:t>
            </w:r>
            <w:r w:rsidR="00823718">
              <w:rPr>
                <w:rFonts w:ascii="Arial" w:hAnsi="宋体" w:cs="Arial" w:hint="eastAsia"/>
                <w:sz w:val="24"/>
                <w:szCs w:val="24"/>
              </w:rPr>
              <w:t>8</w:t>
            </w:r>
            <w:r w:rsidRPr="008F0652">
              <w:rPr>
                <w:rFonts w:ascii="Arial" w:hAnsi="宋体" w:cs="Arial" w:hint="eastAsia"/>
                <w:sz w:val="24"/>
                <w:szCs w:val="24"/>
              </w:rPr>
              <w:t>年包头市市区建成区环境空气质量</w:t>
            </w:r>
            <w:r w:rsidR="00823718">
              <w:rPr>
                <w:rFonts w:ascii="Arial" w:hAnsi="宋体" w:cs="Arial" w:hint="eastAsia"/>
                <w:sz w:val="24"/>
                <w:szCs w:val="24"/>
              </w:rPr>
              <w:t>优良</w:t>
            </w:r>
            <w:r w:rsidRPr="008F0652">
              <w:rPr>
                <w:rFonts w:ascii="Arial" w:hAnsi="宋体" w:cs="Arial" w:hint="eastAsia"/>
                <w:sz w:val="24"/>
                <w:szCs w:val="24"/>
              </w:rPr>
              <w:t>天数</w:t>
            </w:r>
            <w:r w:rsidRPr="008F0652">
              <w:rPr>
                <w:rFonts w:ascii="Arial" w:hAnsi="宋体" w:cs="Arial" w:hint="eastAsia"/>
                <w:sz w:val="24"/>
                <w:szCs w:val="24"/>
              </w:rPr>
              <w:t>2</w:t>
            </w:r>
            <w:r w:rsidR="00823718">
              <w:rPr>
                <w:rFonts w:ascii="Arial" w:hAnsi="宋体" w:cs="Arial" w:hint="eastAsia"/>
                <w:sz w:val="24"/>
                <w:szCs w:val="24"/>
              </w:rPr>
              <w:t>68</w:t>
            </w:r>
            <w:r w:rsidRPr="008F0652">
              <w:rPr>
                <w:rFonts w:ascii="Arial" w:hAnsi="宋体" w:cs="Arial" w:hint="eastAsia"/>
                <w:sz w:val="24"/>
                <w:szCs w:val="24"/>
              </w:rPr>
              <w:t>天，达标天数比例为</w:t>
            </w:r>
            <w:r w:rsidR="00823718">
              <w:rPr>
                <w:rFonts w:ascii="Arial" w:hAnsi="宋体" w:cs="Arial" w:hint="eastAsia"/>
                <w:sz w:val="24"/>
                <w:szCs w:val="24"/>
              </w:rPr>
              <w:t>80.7</w:t>
            </w:r>
            <w:r w:rsidRPr="008F0652">
              <w:rPr>
                <w:rFonts w:ascii="Arial" w:hAnsi="宋体" w:cs="Arial" w:hint="eastAsia"/>
                <w:sz w:val="24"/>
                <w:szCs w:val="24"/>
              </w:rPr>
              <w:t>%</w:t>
            </w:r>
            <w:r w:rsidRPr="008F0652">
              <w:rPr>
                <w:rFonts w:ascii="Arial" w:hAnsi="宋体" w:cs="Arial" w:hint="eastAsia"/>
                <w:sz w:val="24"/>
                <w:szCs w:val="24"/>
              </w:rPr>
              <w:t>。</w:t>
            </w:r>
          </w:p>
          <w:p w:rsidR="00F17555" w:rsidRPr="008F0652" w:rsidRDefault="00F17555" w:rsidP="00F17555">
            <w:pPr>
              <w:spacing w:beforeLines="50" w:before="120" w:line="440" w:lineRule="exact"/>
              <w:ind w:leftChars="50" w:left="105" w:rightChars="50" w:right="105" w:firstLineChars="200" w:firstLine="480"/>
              <w:rPr>
                <w:rFonts w:ascii="Arial" w:hAnsi="宋体" w:cs="Arial"/>
                <w:sz w:val="24"/>
                <w:szCs w:val="24"/>
              </w:rPr>
            </w:pPr>
            <w:r w:rsidRPr="008F0652">
              <w:rPr>
                <w:rFonts w:ascii="Arial" w:hAnsi="宋体" w:cs="Arial" w:hint="eastAsia"/>
                <w:sz w:val="24"/>
                <w:szCs w:val="24"/>
              </w:rPr>
              <w:t>201</w:t>
            </w:r>
            <w:r w:rsidR="008B4CFC">
              <w:rPr>
                <w:rFonts w:ascii="Arial" w:hAnsi="宋体" w:cs="Arial" w:hint="eastAsia"/>
                <w:sz w:val="24"/>
                <w:szCs w:val="24"/>
              </w:rPr>
              <w:t>8</w:t>
            </w:r>
            <w:r w:rsidRPr="008F0652">
              <w:rPr>
                <w:rFonts w:ascii="Arial" w:hAnsi="宋体" w:cs="Arial" w:hint="eastAsia"/>
                <w:sz w:val="24"/>
                <w:szCs w:val="24"/>
              </w:rPr>
              <w:t>年包钢六项污染物年均统计表见表</w:t>
            </w:r>
            <w:r w:rsidR="00D50164">
              <w:rPr>
                <w:rFonts w:ascii="Arial" w:hAnsi="宋体" w:cs="Arial" w:hint="eastAsia"/>
                <w:sz w:val="24"/>
                <w:szCs w:val="24"/>
              </w:rPr>
              <w:t>11</w:t>
            </w:r>
            <w:r w:rsidRPr="008F0652">
              <w:rPr>
                <w:rFonts w:ascii="Arial" w:hAnsi="宋体" w:cs="Arial" w:hint="eastAsia"/>
                <w:sz w:val="24"/>
                <w:szCs w:val="24"/>
              </w:rPr>
              <w:t>，区域环境空气质量现状评价见表</w:t>
            </w:r>
            <w:r w:rsidR="00D50164">
              <w:rPr>
                <w:rFonts w:ascii="Arial" w:hAnsi="宋体" w:cs="Arial" w:hint="eastAsia"/>
                <w:sz w:val="24"/>
                <w:szCs w:val="24"/>
              </w:rPr>
              <w:t>12</w:t>
            </w:r>
            <w:r w:rsidRPr="008F0652">
              <w:rPr>
                <w:rFonts w:ascii="Arial" w:hAnsi="宋体" w:cs="Arial" w:hint="eastAsia"/>
                <w:sz w:val="24"/>
                <w:szCs w:val="24"/>
              </w:rPr>
              <w:t>。</w:t>
            </w:r>
          </w:p>
          <w:p w:rsidR="00F17555" w:rsidRPr="00B85978" w:rsidRDefault="00F17555"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表</w:t>
            </w:r>
            <w:r w:rsidR="00D50164" w:rsidRPr="00B85978">
              <w:rPr>
                <w:rFonts w:ascii="Arial" w:eastAsia="黑体" w:hAnsi="Arial" w:cs="Arial" w:hint="eastAsia"/>
                <w:b/>
                <w:sz w:val="24"/>
                <w:szCs w:val="24"/>
              </w:rPr>
              <w:t>11</w:t>
            </w:r>
            <w:r w:rsidRPr="00B85978">
              <w:rPr>
                <w:rFonts w:ascii="Arial" w:eastAsia="黑体" w:hAnsi="Arial" w:cs="Arial" w:hint="eastAsia"/>
                <w:b/>
                <w:sz w:val="24"/>
                <w:szCs w:val="24"/>
              </w:rPr>
              <w:t xml:space="preserve">  </w:t>
            </w:r>
            <w:r w:rsidRPr="00B85978">
              <w:rPr>
                <w:rFonts w:ascii="Arial" w:eastAsia="黑体" w:hAnsi="Arial" w:cs="Arial" w:hint="eastAsia"/>
                <w:b/>
                <w:sz w:val="24"/>
                <w:szCs w:val="24"/>
              </w:rPr>
              <w:t>包钢六项污染物年均值统计表</w:t>
            </w:r>
            <w:r w:rsidRPr="00B85978">
              <w:rPr>
                <w:rFonts w:ascii="Arial" w:eastAsia="黑体" w:hAnsi="Arial" w:cs="Arial" w:hint="eastAsia"/>
                <w:b/>
                <w:sz w:val="24"/>
                <w:szCs w:val="24"/>
              </w:rPr>
              <w:t xml:space="preserve">   </w:t>
            </w:r>
            <w:r w:rsidRPr="00B85978">
              <w:rPr>
                <w:rFonts w:ascii="Arial" w:eastAsia="黑体" w:hAnsi="Arial" w:cs="Arial" w:hint="eastAsia"/>
                <w:b/>
                <w:sz w:val="24"/>
                <w:szCs w:val="24"/>
              </w:rPr>
              <w:t>单位：（</w:t>
            </w:r>
            <w:r w:rsidRPr="00B85978">
              <w:rPr>
                <w:rFonts w:ascii="Arial" w:eastAsia="黑体" w:hAnsi="Arial" w:cs="Arial" w:hint="eastAsia"/>
                <w:b/>
                <w:sz w:val="24"/>
                <w:szCs w:val="24"/>
              </w:rPr>
              <w:t>µ</w:t>
            </w:r>
            <w:r w:rsidRPr="00B85978">
              <w:rPr>
                <w:rFonts w:ascii="Arial" w:eastAsia="黑体" w:hAnsi="Arial" w:cs="Arial"/>
                <w:b/>
                <w:sz w:val="24"/>
                <w:szCs w:val="24"/>
              </w:rPr>
              <w:t>g/m</w:t>
            </w:r>
            <w:r w:rsidRPr="00B85978">
              <w:rPr>
                <w:rFonts w:ascii="Arial" w:eastAsia="黑体" w:hAnsi="Arial" w:cs="Arial"/>
                <w:b/>
                <w:sz w:val="24"/>
                <w:szCs w:val="24"/>
                <w:vertAlign w:val="superscript"/>
              </w:rPr>
              <w:t>3</w:t>
            </w:r>
            <w:r w:rsidRPr="00B85978">
              <w:rPr>
                <w:rFonts w:ascii="Arial" w:eastAsia="黑体" w:hAnsi="Arial" w:cs="Arial" w:hint="eastAsia"/>
                <w:b/>
                <w:sz w:val="24"/>
                <w:szCs w:val="24"/>
              </w:rPr>
              <w:t>）</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0" w:type="dxa"/>
                <w:bottom w:w="57" w:type="dxa"/>
                <w:right w:w="0" w:type="dxa"/>
              </w:tblCellMar>
              <w:tblLook w:val="0000" w:firstRow="0" w:lastRow="0" w:firstColumn="0" w:lastColumn="0" w:noHBand="0" w:noVBand="0"/>
            </w:tblPr>
            <w:tblGrid>
              <w:gridCol w:w="1209"/>
              <w:gridCol w:w="732"/>
              <w:gridCol w:w="709"/>
              <w:gridCol w:w="2550"/>
              <w:gridCol w:w="1843"/>
              <w:gridCol w:w="991"/>
              <w:gridCol w:w="930"/>
            </w:tblGrid>
            <w:tr w:rsidR="00F17555" w:rsidRPr="00F17555" w:rsidTr="00F17555">
              <w:trPr>
                <w:trHeight w:val="20"/>
                <w:jc w:val="center"/>
              </w:trPr>
              <w:tc>
                <w:tcPr>
                  <w:tcW w:w="674" w:type="pct"/>
                  <w:tcBorders>
                    <w:tl2br w:val="single" w:sz="6" w:space="0" w:color="auto"/>
                  </w:tcBorders>
                  <w:vAlign w:val="center"/>
                </w:tcPr>
                <w:p w:rsidR="00F17555" w:rsidRPr="00F17555" w:rsidRDefault="00F17555" w:rsidP="0016554C">
                  <w:pPr>
                    <w:spacing w:line="300" w:lineRule="exact"/>
                    <w:ind w:leftChars="50" w:left="105" w:rightChars="50" w:right="105"/>
                    <w:jc w:val="right"/>
                    <w:rPr>
                      <w:rFonts w:ascii="Arial" w:hAnsi="宋体" w:cs="Arial"/>
                    </w:rPr>
                  </w:pPr>
                  <w:r w:rsidRPr="00F17555">
                    <w:rPr>
                      <w:rFonts w:ascii="Arial" w:hAnsi="宋体" w:cs="Arial" w:hint="eastAsia"/>
                    </w:rPr>
                    <w:t>项目</w:t>
                  </w:r>
                </w:p>
                <w:p w:rsidR="00F17555" w:rsidRPr="00F17555" w:rsidRDefault="00F17555" w:rsidP="0016554C">
                  <w:pPr>
                    <w:spacing w:line="300" w:lineRule="exact"/>
                    <w:ind w:leftChars="50" w:left="105" w:rightChars="50" w:right="105"/>
                    <w:jc w:val="left"/>
                    <w:rPr>
                      <w:rFonts w:ascii="Arial" w:hAnsi="宋体" w:cs="Arial"/>
                    </w:rPr>
                  </w:pPr>
                  <w:r w:rsidRPr="00F17555">
                    <w:rPr>
                      <w:rFonts w:ascii="Arial" w:hAnsi="宋体" w:cs="Arial" w:hint="eastAsia"/>
                    </w:rPr>
                    <w:t>点位</w:t>
                  </w:r>
                </w:p>
              </w:tc>
              <w:tc>
                <w:tcPr>
                  <w:tcW w:w="408"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二氧化硫</w:t>
                  </w:r>
                </w:p>
              </w:tc>
              <w:tc>
                <w:tcPr>
                  <w:tcW w:w="395"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二氧化氮</w:t>
                  </w:r>
                </w:p>
              </w:tc>
              <w:tc>
                <w:tcPr>
                  <w:tcW w:w="1422"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一氧化碳</w:t>
                  </w:r>
                  <w:r w:rsidRPr="00F17555">
                    <w:rPr>
                      <w:rFonts w:ascii="Arial" w:hAnsi="宋体" w:cs="Arial" w:hint="eastAsia"/>
                    </w:rPr>
                    <w:t>24</w:t>
                  </w:r>
                  <w:r w:rsidRPr="00F17555">
                    <w:rPr>
                      <w:rFonts w:ascii="Arial" w:hAnsi="宋体" w:cs="Arial" w:hint="eastAsia"/>
                    </w:rPr>
                    <w:t>小时平均第</w:t>
                  </w:r>
                  <w:r w:rsidRPr="00F17555">
                    <w:rPr>
                      <w:rFonts w:ascii="Arial" w:hAnsi="宋体" w:cs="Arial" w:hint="eastAsia"/>
                    </w:rPr>
                    <w:t>95</w:t>
                  </w:r>
                  <w:proofErr w:type="gramStart"/>
                  <w:r w:rsidRPr="00F17555">
                    <w:rPr>
                      <w:rFonts w:ascii="Arial" w:hAnsi="宋体" w:cs="Arial" w:hint="eastAsia"/>
                    </w:rPr>
                    <w:t>百</w:t>
                  </w:r>
                  <w:proofErr w:type="gramEnd"/>
                  <w:r w:rsidRPr="00F17555">
                    <w:rPr>
                      <w:rFonts w:ascii="Arial" w:hAnsi="宋体" w:cs="Arial" w:hint="eastAsia"/>
                    </w:rPr>
                    <w:t>分位数（</w:t>
                  </w:r>
                  <w:r w:rsidRPr="00F17555">
                    <w:rPr>
                      <w:rFonts w:ascii="Arial" w:hAnsi="宋体" w:cs="Arial" w:hint="eastAsia"/>
                    </w:rPr>
                    <w:t>mg/m</w:t>
                  </w:r>
                  <w:r w:rsidRPr="00F17555">
                    <w:rPr>
                      <w:rFonts w:ascii="Arial" w:hAnsi="宋体" w:cs="Arial" w:hint="eastAsia"/>
                      <w:vertAlign w:val="superscript"/>
                    </w:rPr>
                    <w:t>3</w:t>
                  </w:r>
                  <w:r w:rsidRPr="00F17555">
                    <w:rPr>
                      <w:rFonts w:ascii="Arial" w:hAnsi="宋体" w:cs="Arial" w:hint="eastAsia"/>
                    </w:rPr>
                    <w:t>）</w:t>
                  </w:r>
                </w:p>
              </w:tc>
              <w:tc>
                <w:tcPr>
                  <w:tcW w:w="1028"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臭氧日最大</w:t>
                  </w:r>
                  <w:r w:rsidRPr="00F17555">
                    <w:rPr>
                      <w:rFonts w:ascii="Arial" w:hAnsi="宋体" w:cs="Arial" w:hint="eastAsia"/>
                    </w:rPr>
                    <w:t>8</w:t>
                  </w:r>
                  <w:r w:rsidRPr="00F17555">
                    <w:rPr>
                      <w:rFonts w:ascii="Arial" w:hAnsi="宋体" w:cs="Arial" w:hint="eastAsia"/>
                    </w:rPr>
                    <w:t>小时第</w:t>
                  </w:r>
                  <w:r w:rsidRPr="00F17555">
                    <w:rPr>
                      <w:rFonts w:ascii="Arial" w:hAnsi="宋体" w:cs="Arial" w:hint="eastAsia"/>
                    </w:rPr>
                    <w:t>90</w:t>
                  </w:r>
                  <w:proofErr w:type="gramStart"/>
                  <w:r w:rsidRPr="00F17555">
                    <w:rPr>
                      <w:rFonts w:ascii="Arial" w:hAnsi="宋体" w:cs="Arial" w:hint="eastAsia"/>
                    </w:rPr>
                    <w:t>百</w:t>
                  </w:r>
                  <w:proofErr w:type="gramEnd"/>
                  <w:r w:rsidRPr="00F17555">
                    <w:rPr>
                      <w:rFonts w:ascii="Arial" w:hAnsi="宋体" w:cs="Arial" w:hint="eastAsia"/>
                    </w:rPr>
                    <w:t>分位数</w:t>
                  </w:r>
                </w:p>
              </w:tc>
              <w:tc>
                <w:tcPr>
                  <w:tcW w:w="553"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可吸入颗粒物</w:t>
                  </w:r>
                </w:p>
              </w:tc>
              <w:tc>
                <w:tcPr>
                  <w:tcW w:w="519"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细颗</w:t>
                  </w:r>
                </w:p>
                <w:p w:rsidR="00F17555" w:rsidRPr="00F17555" w:rsidRDefault="00F17555" w:rsidP="0016554C">
                  <w:pPr>
                    <w:spacing w:line="300" w:lineRule="exact"/>
                    <w:ind w:leftChars="50" w:left="105" w:right="50"/>
                    <w:jc w:val="center"/>
                    <w:rPr>
                      <w:rFonts w:ascii="Arial" w:hAnsi="宋体" w:cs="Arial"/>
                    </w:rPr>
                  </w:pPr>
                  <w:proofErr w:type="gramStart"/>
                  <w:r w:rsidRPr="00F17555">
                    <w:rPr>
                      <w:rFonts w:ascii="Arial" w:hAnsi="宋体" w:cs="Arial" w:hint="eastAsia"/>
                    </w:rPr>
                    <w:t>粒物</w:t>
                  </w:r>
                  <w:proofErr w:type="gramEnd"/>
                </w:p>
              </w:tc>
            </w:tr>
            <w:tr w:rsidR="00F17555" w:rsidRPr="00F17555" w:rsidTr="00F17555">
              <w:trPr>
                <w:trHeight w:val="20"/>
                <w:jc w:val="center"/>
              </w:trPr>
              <w:tc>
                <w:tcPr>
                  <w:tcW w:w="674" w:type="pct"/>
                  <w:vAlign w:val="center"/>
                </w:tcPr>
                <w:p w:rsidR="00F17555" w:rsidRPr="00F17555" w:rsidRDefault="00F17555" w:rsidP="0016554C">
                  <w:pPr>
                    <w:spacing w:line="300" w:lineRule="exact"/>
                    <w:jc w:val="center"/>
                    <w:rPr>
                      <w:rFonts w:ascii="Arial" w:hAnsi="宋体" w:cs="Arial"/>
                    </w:rPr>
                  </w:pPr>
                  <w:r w:rsidRPr="00F17555">
                    <w:rPr>
                      <w:rFonts w:ascii="Arial" w:hAnsi="宋体" w:cs="Arial" w:hint="eastAsia"/>
                    </w:rPr>
                    <w:t>包钢</w:t>
                  </w:r>
                </w:p>
              </w:tc>
              <w:tc>
                <w:tcPr>
                  <w:tcW w:w="408" w:type="pct"/>
                  <w:vAlign w:val="center"/>
                </w:tcPr>
                <w:p w:rsidR="00F17555" w:rsidRPr="00F17555" w:rsidRDefault="00F17555" w:rsidP="0016554C">
                  <w:pPr>
                    <w:spacing w:line="300" w:lineRule="exact"/>
                    <w:ind w:leftChars="50" w:left="105" w:right="50"/>
                    <w:jc w:val="center"/>
                    <w:rPr>
                      <w:rFonts w:ascii="Arial" w:hAnsi="宋体" w:cs="Arial"/>
                    </w:rPr>
                  </w:pPr>
                  <w:r w:rsidRPr="00F17555">
                    <w:rPr>
                      <w:rFonts w:ascii="Arial" w:hAnsi="宋体" w:cs="Arial" w:hint="eastAsia"/>
                    </w:rPr>
                    <w:t>63</w:t>
                  </w:r>
                </w:p>
              </w:tc>
              <w:tc>
                <w:tcPr>
                  <w:tcW w:w="395" w:type="pct"/>
                  <w:vAlign w:val="center"/>
                </w:tcPr>
                <w:p w:rsidR="00F17555" w:rsidRPr="00F17555" w:rsidRDefault="00F17555" w:rsidP="00823718">
                  <w:pPr>
                    <w:spacing w:line="300" w:lineRule="exact"/>
                    <w:ind w:leftChars="50" w:left="105" w:right="50"/>
                    <w:jc w:val="center"/>
                    <w:rPr>
                      <w:rFonts w:ascii="Arial" w:hAnsi="宋体" w:cs="Arial"/>
                    </w:rPr>
                  </w:pPr>
                  <w:r w:rsidRPr="00F17555">
                    <w:rPr>
                      <w:rFonts w:ascii="Arial" w:hAnsi="宋体" w:cs="Arial" w:hint="eastAsia"/>
                    </w:rPr>
                    <w:t>4</w:t>
                  </w:r>
                  <w:r w:rsidR="00823718">
                    <w:rPr>
                      <w:rFonts w:ascii="Arial" w:hAnsi="宋体" w:cs="Arial" w:hint="eastAsia"/>
                    </w:rPr>
                    <w:t>3</w:t>
                  </w:r>
                </w:p>
              </w:tc>
              <w:tc>
                <w:tcPr>
                  <w:tcW w:w="1422" w:type="pct"/>
                  <w:vAlign w:val="center"/>
                </w:tcPr>
                <w:p w:rsidR="00F17555" w:rsidRPr="00F17555" w:rsidRDefault="00F17555" w:rsidP="00823718">
                  <w:pPr>
                    <w:spacing w:line="300" w:lineRule="exact"/>
                    <w:ind w:leftChars="50" w:left="105" w:right="50"/>
                    <w:jc w:val="center"/>
                    <w:rPr>
                      <w:rFonts w:ascii="Arial" w:hAnsi="宋体" w:cs="Arial"/>
                    </w:rPr>
                  </w:pPr>
                  <w:r w:rsidRPr="00F17555">
                    <w:rPr>
                      <w:rFonts w:ascii="Arial" w:hAnsi="宋体" w:cs="Arial" w:hint="eastAsia"/>
                    </w:rPr>
                    <w:t>4.</w:t>
                  </w:r>
                  <w:r w:rsidR="00823718">
                    <w:rPr>
                      <w:rFonts w:ascii="Arial" w:hAnsi="宋体" w:cs="Arial" w:hint="eastAsia"/>
                    </w:rPr>
                    <w:t>7</w:t>
                  </w:r>
                </w:p>
              </w:tc>
              <w:tc>
                <w:tcPr>
                  <w:tcW w:w="1028" w:type="pct"/>
                  <w:vAlign w:val="center"/>
                </w:tcPr>
                <w:p w:rsidR="00F17555" w:rsidRPr="00F17555" w:rsidRDefault="00F17555" w:rsidP="00823718">
                  <w:pPr>
                    <w:spacing w:line="300" w:lineRule="exact"/>
                    <w:ind w:leftChars="50" w:left="105" w:right="50"/>
                    <w:jc w:val="center"/>
                    <w:rPr>
                      <w:rFonts w:ascii="Arial" w:hAnsi="宋体" w:cs="Arial"/>
                    </w:rPr>
                  </w:pPr>
                  <w:r w:rsidRPr="00F17555">
                    <w:rPr>
                      <w:rFonts w:ascii="Arial" w:hAnsi="宋体" w:cs="Arial" w:hint="eastAsia"/>
                    </w:rPr>
                    <w:t>13</w:t>
                  </w:r>
                  <w:r w:rsidR="00823718">
                    <w:rPr>
                      <w:rFonts w:ascii="Arial" w:hAnsi="宋体" w:cs="Arial" w:hint="eastAsia"/>
                    </w:rPr>
                    <w:t>9</w:t>
                  </w:r>
                </w:p>
              </w:tc>
              <w:tc>
                <w:tcPr>
                  <w:tcW w:w="553" w:type="pct"/>
                  <w:vAlign w:val="center"/>
                </w:tcPr>
                <w:p w:rsidR="00F17555" w:rsidRPr="00F17555" w:rsidRDefault="00F17555" w:rsidP="00823718">
                  <w:pPr>
                    <w:spacing w:line="300" w:lineRule="exact"/>
                    <w:ind w:leftChars="50" w:left="105" w:right="50"/>
                    <w:jc w:val="center"/>
                    <w:rPr>
                      <w:rFonts w:ascii="Arial" w:hAnsi="宋体" w:cs="Arial"/>
                    </w:rPr>
                  </w:pPr>
                  <w:r w:rsidRPr="00F17555">
                    <w:rPr>
                      <w:rFonts w:ascii="Arial" w:hAnsi="宋体" w:cs="Arial" w:hint="eastAsia"/>
                    </w:rPr>
                    <w:t>1</w:t>
                  </w:r>
                  <w:r w:rsidR="00823718">
                    <w:rPr>
                      <w:rFonts w:ascii="Arial" w:hAnsi="宋体" w:cs="Arial" w:hint="eastAsia"/>
                    </w:rPr>
                    <w:t>19</w:t>
                  </w:r>
                </w:p>
              </w:tc>
              <w:tc>
                <w:tcPr>
                  <w:tcW w:w="519" w:type="pct"/>
                  <w:vAlign w:val="center"/>
                </w:tcPr>
                <w:p w:rsidR="00F17555" w:rsidRPr="00F17555" w:rsidRDefault="00823718" w:rsidP="0016554C">
                  <w:pPr>
                    <w:spacing w:line="300" w:lineRule="exact"/>
                    <w:ind w:leftChars="50" w:left="105" w:right="50"/>
                    <w:jc w:val="center"/>
                    <w:rPr>
                      <w:rFonts w:ascii="Arial" w:hAnsi="宋体" w:cs="Arial"/>
                    </w:rPr>
                  </w:pPr>
                  <w:r>
                    <w:rPr>
                      <w:rFonts w:ascii="Arial" w:hAnsi="宋体" w:cs="Arial" w:hint="eastAsia"/>
                    </w:rPr>
                    <w:t>56</w:t>
                  </w:r>
                </w:p>
              </w:tc>
            </w:tr>
          </w:tbl>
          <w:p w:rsidR="00F17555" w:rsidRPr="00B85978" w:rsidRDefault="00F17555"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表</w:t>
            </w:r>
            <w:r w:rsidR="00D50164" w:rsidRPr="00B85978">
              <w:rPr>
                <w:rFonts w:ascii="Arial" w:eastAsia="黑体" w:hAnsi="Arial" w:cs="Arial" w:hint="eastAsia"/>
                <w:b/>
                <w:sz w:val="24"/>
                <w:szCs w:val="24"/>
              </w:rPr>
              <w:t>12</w:t>
            </w:r>
            <w:r w:rsidRPr="00B85978">
              <w:rPr>
                <w:rFonts w:ascii="Arial" w:eastAsia="黑体" w:hAnsi="Arial" w:cs="Arial" w:hint="eastAsia"/>
                <w:b/>
                <w:sz w:val="24"/>
                <w:szCs w:val="24"/>
              </w:rPr>
              <w:t xml:space="preserve">  </w:t>
            </w:r>
            <w:r w:rsidRPr="00B85978">
              <w:rPr>
                <w:rFonts w:ascii="Arial" w:eastAsia="黑体" w:hAnsi="Arial" w:cs="Arial" w:hint="eastAsia"/>
                <w:b/>
                <w:sz w:val="24"/>
                <w:szCs w:val="24"/>
              </w:rPr>
              <w:t>区域环境空气质量现状评价表</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0" w:type="dxa"/>
                <w:bottom w:w="57" w:type="dxa"/>
                <w:right w:w="0" w:type="dxa"/>
              </w:tblCellMar>
              <w:tblLook w:val="0000" w:firstRow="0" w:lastRow="0" w:firstColumn="0" w:lastColumn="0" w:noHBand="0" w:noVBand="0"/>
            </w:tblPr>
            <w:tblGrid>
              <w:gridCol w:w="1374"/>
              <w:gridCol w:w="2268"/>
              <w:gridCol w:w="1843"/>
              <w:gridCol w:w="1416"/>
              <w:gridCol w:w="1133"/>
              <w:gridCol w:w="930"/>
            </w:tblGrid>
            <w:tr w:rsidR="00F17555" w:rsidRPr="008F0652" w:rsidTr="00F17555">
              <w:trPr>
                <w:trHeight w:val="20"/>
                <w:jc w:val="center"/>
              </w:trPr>
              <w:tc>
                <w:tcPr>
                  <w:tcW w:w="766" w:type="pct"/>
                  <w:vAlign w:val="center"/>
                </w:tcPr>
                <w:p w:rsidR="00F17555" w:rsidRPr="00F17555" w:rsidRDefault="00F17555" w:rsidP="0016554C">
                  <w:pPr>
                    <w:spacing w:line="300" w:lineRule="exact"/>
                    <w:jc w:val="center"/>
                    <w:rPr>
                      <w:rFonts w:ascii="Arial" w:hAnsi="宋体" w:cs="Arial"/>
                    </w:rPr>
                  </w:pPr>
                  <w:r w:rsidRPr="00F17555">
                    <w:rPr>
                      <w:rFonts w:ascii="Arial" w:hAnsi="宋体" w:cs="Arial" w:hint="eastAsia"/>
                    </w:rPr>
                    <w:t>污染物</w:t>
                  </w:r>
                </w:p>
              </w:tc>
              <w:tc>
                <w:tcPr>
                  <w:tcW w:w="1265" w:type="pct"/>
                  <w:vAlign w:val="center"/>
                </w:tcPr>
                <w:p w:rsidR="00F17555" w:rsidRPr="00F17555" w:rsidRDefault="00F17555" w:rsidP="0016554C">
                  <w:pPr>
                    <w:spacing w:line="300" w:lineRule="exact"/>
                    <w:jc w:val="center"/>
                    <w:rPr>
                      <w:rFonts w:ascii="Arial" w:hAnsi="宋体" w:cs="Arial"/>
                    </w:rPr>
                  </w:pPr>
                  <w:proofErr w:type="gramStart"/>
                  <w:r w:rsidRPr="00F17555">
                    <w:rPr>
                      <w:rFonts w:ascii="Arial" w:hAnsi="宋体" w:cs="Arial" w:hint="eastAsia"/>
                    </w:rPr>
                    <w:t>年评价</w:t>
                  </w:r>
                  <w:proofErr w:type="gramEnd"/>
                  <w:r w:rsidRPr="00F17555">
                    <w:rPr>
                      <w:rFonts w:ascii="Arial" w:hAnsi="宋体" w:cs="Arial" w:hint="eastAsia"/>
                    </w:rPr>
                    <w:t>指标</w:t>
                  </w:r>
                </w:p>
              </w:tc>
              <w:tc>
                <w:tcPr>
                  <w:tcW w:w="1028" w:type="pct"/>
                  <w:vAlign w:val="center"/>
                </w:tcPr>
                <w:p w:rsidR="00F17555" w:rsidRPr="00F17555" w:rsidRDefault="00F17555" w:rsidP="0016554C">
                  <w:pPr>
                    <w:spacing w:line="300" w:lineRule="exact"/>
                    <w:jc w:val="center"/>
                    <w:rPr>
                      <w:rFonts w:ascii="Arial" w:hAnsi="宋体" w:cs="Arial"/>
                    </w:rPr>
                  </w:pPr>
                  <w:r w:rsidRPr="00F17555">
                    <w:rPr>
                      <w:rFonts w:ascii="Arial" w:hAnsi="宋体" w:cs="Arial" w:hint="eastAsia"/>
                    </w:rPr>
                    <w:t>现状浓度（</w:t>
                  </w:r>
                  <w:r w:rsidRPr="00F17555">
                    <w:rPr>
                      <w:rFonts w:ascii="Arial" w:hAnsi="Arial" w:cs="Arial" w:hint="eastAsia"/>
                    </w:rPr>
                    <w:t>µ</w:t>
                  </w:r>
                  <w:r w:rsidRPr="00F17555">
                    <w:rPr>
                      <w:rFonts w:ascii="Arial" w:hAnsi="Arial" w:cs="Arial"/>
                    </w:rPr>
                    <w:t>g/m</w:t>
                  </w:r>
                  <w:r w:rsidRPr="00F17555">
                    <w:rPr>
                      <w:rFonts w:ascii="Arial" w:hAnsi="Arial" w:cs="Arial"/>
                      <w:vertAlign w:val="superscript"/>
                    </w:rPr>
                    <w:t>3</w:t>
                  </w:r>
                  <w:r w:rsidRPr="00F17555">
                    <w:rPr>
                      <w:rFonts w:ascii="Arial" w:hAnsi="宋体" w:cs="Arial" w:hint="eastAsia"/>
                    </w:rPr>
                    <w:t>）</w:t>
                  </w:r>
                </w:p>
              </w:tc>
              <w:tc>
                <w:tcPr>
                  <w:tcW w:w="790" w:type="pct"/>
                  <w:vAlign w:val="center"/>
                </w:tcPr>
                <w:p w:rsidR="00F17555" w:rsidRPr="00F17555" w:rsidRDefault="00F17555" w:rsidP="0016554C">
                  <w:pPr>
                    <w:spacing w:line="300" w:lineRule="exact"/>
                    <w:jc w:val="center"/>
                    <w:rPr>
                      <w:rFonts w:ascii="Arial" w:hAnsi="宋体" w:cs="Arial"/>
                    </w:rPr>
                  </w:pPr>
                  <w:r w:rsidRPr="00F17555">
                    <w:rPr>
                      <w:rFonts w:ascii="Arial" w:hAnsi="宋体" w:cs="Arial" w:hint="eastAsia"/>
                    </w:rPr>
                    <w:t>标准值（</w:t>
                  </w:r>
                  <w:r w:rsidRPr="00F17555">
                    <w:rPr>
                      <w:rFonts w:ascii="Arial" w:hAnsi="Arial" w:cs="Arial" w:hint="eastAsia"/>
                    </w:rPr>
                    <w:t>µ</w:t>
                  </w:r>
                  <w:r w:rsidRPr="00F17555">
                    <w:rPr>
                      <w:rFonts w:ascii="Arial" w:hAnsi="Arial" w:cs="Arial"/>
                    </w:rPr>
                    <w:t>g/m</w:t>
                  </w:r>
                  <w:r w:rsidRPr="00F17555">
                    <w:rPr>
                      <w:rFonts w:ascii="Arial" w:hAnsi="Arial" w:cs="Arial"/>
                      <w:vertAlign w:val="superscript"/>
                    </w:rPr>
                    <w:t>3</w:t>
                  </w:r>
                  <w:r w:rsidRPr="00F17555">
                    <w:rPr>
                      <w:rFonts w:ascii="Arial" w:hAnsi="宋体" w:cs="Arial" w:hint="eastAsia"/>
                    </w:rPr>
                    <w:t>）</w:t>
                  </w:r>
                </w:p>
              </w:tc>
              <w:tc>
                <w:tcPr>
                  <w:tcW w:w="632" w:type="pct"/>
                  <w:vAlign w:val="center"/>
                </w:tcPr>
                <w:p w:rsidR="00F17555" w:rsidRPr="00F17555" w:rsidRDefault="00F17555" w:rsidP="0016554C">
                  <w:pPr>
                    <w:spacing w:line="300" w:lineRule="exact"/>
                    <w:jc w:val="center"/>
                    <w:rPr>
                      <w:rFonts w:ascii="Arial" w:hAnsi="宋体" w:cs="Arial"/>
                    </w:rPr>
                  </w:pPr>
                  <w:r w:rsidRPr="00F17555">
                    <w:rPr>
                      <w:rFonts w:ascii="Arial" w:hAnsi="宋体" w:cs="Arial" w:hint="eastAsia"/>
                    </w:rPr>
                    <w:t>占标率</w:t>
                  </w:r>
                  <w:r w:rsidRPr="00F17555">
                    <w:rPr>
                      <w:rFonts w:ascii="Arial" w:hAnsi="宋体" w:cs="Arial" w:hint="eastAsia"/>
                    </w:rPr>
                    <w:t>%</w:t>
                  </w:r>
                </w:p>
              </w:tc>
              <w:tc>
                <w:tcPr>
                  <w:tcW w:w="519" w:type="pct"/>
                  <w:vAlign w:val="center"/>
                </w:tcPr>
                <w:p w:rsidR="00F17555" w:rsidRPr="00F17555" w:rsidRDefault="00F17555" w:rsidP="0016554C">
                  <w:pPr>
                    <w:spacing w:line="300" w:lineRule="exact"/>
                    <w:jc w:val="center"/>
                    <w:rPr>
                      <w:rFonts w:ascii="Arial" w:hAnsi="宋体" w:cs="Arial"/>
                    </w:rPr>
                  </w:pPr>
                  <w:r w:rsidRPr="00F17555">
                    <w:rPr>
                      <w:rFonts w:ascii="Arial" w:hAnsi="宋体" w:cs="Arial" w:hint="eastAsia"/>
                    </w:rPr>
                    <w:t>达标情况</w:t>
                  </w:r>
                </w:p>
              </w:tc>
            </w:tr>
            <w:tr w:rsidR="00F17555" w:rsidRPr="008F0652" w:rsidTr="00F17555">
              <w:trPr>
                <w:trHeight w:val="210"/>
                <w:jc w:val="center"/>
              </w:trPr>
              <w:tc>
                <w:tcPr>
                  <w:tcW w:w="766"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二氧化硫</w:t>
                  </w:r>
                </w:p>
              </w:tc>
              <w:tc>
                <w:tcPr>
                  <w:tcW w:w="1265"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年平均质量浓度</w:t>
                  </w:r>
                </w:p>
              </w:tc>
              <w:tc>
                <w:tcPr>
                  <w:tcW w:w="1028"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63</w:t>
                  </w:r>
                </w:p>
              </w:tc>
              <w:tc>
                <w:tcPr>
                  <w:tcW w:w="790"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60</w:t>
                  </w:r>
                </w:p>
              </w:tc>
              <w:tc>
                <w:tcPr>
                  <w:tcW w:w="632"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105</w:t>
                  </w:r>
                </w:p>
              </w:tc>
              <w:tc>
                <w:tcPr>
                  <w:tcW w:w="519"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不达标</w:t>
                  </w:r>
                </w:p>
              </w:tc>
            </w:tr>
            <w:tr w:rsidR="00F17555" w:rsidRPr="008F0652" w:rsidTr="00F17555">
              <w:trPr>
                <w:trHeight w:val="195"/>
                <w:jc w:val="center"/>
              </w:trPr>
              <w:tc>
                <w:tcPr>
                  <w:tcW w:w="766"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二氧化氮</w:t>
                  </w:r>
                </w:p>
              </w:tc>
              <w:tc>
                <w:tcPr>
                  <w:tcW w:w="1265"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年平均质量浓度</w:t>
                  </w:r>
                </w:p>
              </w:tc>
              <w:tc>
                <w:tcPr>
                  <w:tcW w:w="1028" w:type="pct"/>
                  <w:vAlign w:val="center"/>
                </w:tcPr>
                <w:p w:rsidR="00F17555" w:rsidRPr="008F0652" w:rsidRDefault="00F17555" w:rsidP="00823718">
                  <w:pPr>
                    <w:spacing w:line="300" w:lineRule="exact"/>
                    <w:jc w:val="center"/>
                    <w:rPr>
                      <w:rFonts w:ascii="Arial" w:hAnsi="宋体" w:cs="Arial"/>
                    </w:rPr>
                  </w:pPr>
                  <w:r w:rsidRPr="008F0652">
                    <w:rPr>
                      <w:rFonts w:ascii="Arial" w:hAnsi="宋体" w:cs="Arial" w:hint="eastAsia"/>
                    </w:rPr>
                    <w:t>4</w:t>
                  </w:r>
                  <w:r w:rsidR="00823718">
                    <w:rPr>
                      <w:rFonts w:ascii="Arial" w:hAnsi="宋体" w:cs="Arial" w:hint="eastAsia"/>
                    </w:rPr>
                    <w:t>3</w:t>
                  </w:r>
                </w:p>
              </w:tc>
              <w:tc>
                <w:tcPr>
                  <w:tcW w:w="790"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40</w:t>
                  </w:r>
                </w:p>
              </w:tc>
              <w:tc>
                <w:tcPr>
                  <w:tcW w:w="632" w:type="pct"/>
                  <w:vAlign w:val="center"/>
                </w:tcPr>
                <w:p w:rsidR="00F17555" w:rsidRPr="008F0652" w:rsidRDefault="00F17555" w:rsidP="00823718">
                  <w:pPr>
                    <w:spacing w:line="300" w:lineRule="exact"/>
                    <w:jc w:val="center"/>
                    <w:rPr>
                      <w:rFonts w:ascii="Arial" w:hAnsi="宋体" w:cs="Arial"/>
                    </w:rPr>
                  </w:pPr>
                  <w:r w:rsidRPr="008F0652">
                    <w:rPr>
                      <w:rFonts w:ascii="Arial" w:hAnsi="宋体" w:cs="Arial" w:hint="eastAsia"/>
                    </w:rPr>
                    <w:t>1</w:t>
                  </w:r>
                  <w:r w:rsidR="00823718">
                    <w:rPr>
                      <w:rFonts w:ascii="Arial" w:hAnsi="宋体" w:cs="Arial" w:hint="eastAsia"/>
                    </w:rPr>
                    <w:t>08</w:t>
                  </w:r>
                </w:p>
              </w:tc>
              <w:tc>
                <w:tcPr>
                  <w:tcW w:w="519"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不达标</w:t>
                  </w:r>
                </w:p>
              </w:tc>
            </w:tr>
            <w:tr w:rsidR="00F17555" w:rsidRPr="008F0652" w:rsidTr="00F17555">
              <w:trPr>
                <w:trHeight w:val="270"/>
                <w:jc w:val="center"/>
              </w:trPr>
              <w:tc>
                <w:tcPr>
                  <w:tcW w:w="766"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一氧化碳</w:t>
                  </w:r>
                </w:p>
              </w:tc>
              <w:tc>
                <w:tcPr>
                  <w:tcW w:w="1265"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24</w:t>
                  </w:r>
                  <w:r w:rsidRPr="008F0652">
                    <w:rPr>
                      <w:rFonts w:ascii="Arial" w:hAnsi="宋体" w:cs="Arial" w:hint="eastAsia"/>
                    </w:rPr>
                    <w:t>小时平均第</w:t>
                  </w:r>
                  <w:r w:rsidRPr="008F0652">
                    <w:rPr>
                      <w:rFonts w:ascii="Arial" w:hAnsi="宋体" w:cs="Arial" w:hint="eastAsia"/>
                    </w:rPr>
                    <w:t>95</w:t>
                  </w:r>
                </w:p>
                <w:p w:rsidR="00F17555" w:rsidRPr="008F0652" w:rsidRDefault="00F17555" w:rsidP="0016554C">
                  <w:pPr>
                    <w:spacing w:line="300" w:lineRule="exact"/>
                    <w:jc w:val="center"/>
                    <w:rPr>
                      <w:rFonts w:ascii="Arial" w:hAnsi="宋体" w:cs="Arial"/>
                    </w:rPr>
                  </w:pPr>
                  <w:r w:rsidRPr="008F0652">
                    <w:rPr>
                      <w:rFonts w:ascii="Arial" w:hAnsi="宋体" w:cs="Arial" w:hint="eastAsia"/>
                    </w:rPr>
                    <w:t>百分位数</w:t>
                  </w:r>
                </w:p>
              </w:tc>
              <w:tc>
                <w:tcPr>
                  <w:tcW w:w="1028" w:type="pct"/>
                  <w:vAlign w:val="center"/>
                </w:tcPr>
                <w:p w:rsidR="00F17555" w:rsidRPr="008F0652" w:rsidRDefault="00F17555" w:rsidP="00823718">
                  <w:pPr>
                    <w:spacing w:line="300" w:lineRule="exact"/>
                    <w:jc w:val="center"/>
                    <w:rPr>
                      <w:rFonts w:ascii="Arial" w:hAnsi="宋体" w:cs="Arial"/>
                    </w:rPr>
                  </w:pPr>
                  <w:r w:rsidRPr="008F0652">
                    <w:rPr>
                      <w:rFonts w:ascii="Arial" w:hAnsi="宋体" w:cs="Arial" w:hint="eastAsia"/>
                    </w:rPr>
                    <w:t>4.</w:t>
                  </w:r>
                  <w:r w:rsidR="00823718">
                    <w:rPr>
                      <w:rFonts w:ascii="Arial" w:hAnsi="宋体" w:cs="Arial" w:hint="eastAsia"/>
                    </w:rPr>
                    <w:t>7</w:t>
                  </w:r>
                  <w:r w:rsidRPr="008F0652">
                    <w:rPr>
                      <w:rFonts w:ascii="Arial" w:hAnsi="宋体" w:cs="Arial" w:hint="eastAsia"/>
                    </w:rPr>
                    <w:t>mg/m</w:t>
                  </w:r>
                  <w:r w:rsidRPr="008F0652">
                    <w:rPr>
                      <w:rFonts w:ascii="Arial" w:hAnsi="宋体" w:cs="Arial" w:hint="eastAsia"/>
                      <w:vertAlign w:val="superscript"/>
                    </w:rPr>
                    <w:t>3</w:t>
                  </w:r>
                </w:p>
              </w:tc>
              <w:tc>
                <w:tcPr>
                  <w:tcW w:w="790"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4mg/m</w:t>
                  </w:r>
                  <w:r w:rsidRPr="008F0652">
                    <w:rPr>
                      <w:rFonts w:ascii="Arial" w:hAnsi="宋体" w:cs="Arial" w:hint="eastAsia"/>
                      <w:vertAlign w:val="superscript"/>
                    </w:rPr>
                    <w:t>3</w:t>
                  </w:r>
                </w:p>
              </w:tc>
              <w:tc>
                <w:tcPr>
                  <w:tcW w:w="632" w:type="pct"/>
                  <w:vAlign w:val="center"/>
                </w:tcPr>
                <w:p w:rsidR="00F17555" w:rsidRPr="008F0652" w:rsidRDefault="00823718" w:rsidP="0016554C">
                  <w:pPr>
                    <w:spacing w:line="300" w:lineRule="exact"/>
                    <w:jc w:val="center"/>
                    <w:rPr>
                      <w:rFonts w:ascii="Arial" w:hAnsi="宋体" w:cs="Arial"/>
                    </w:rPr>
                  </w:pPr>
                  <w:r>
                    <w:rPr>
                      <w:rFonts w:ascii="Arial" w:hAnsi="宋体" w:cs="Arial" w:hint="eastAsia"/>
                    </w:rPr>
                    <w:t>118</w:t>
                  </w:r>
                </w:p>
              </w:tc>
              <w:tc>
                <w:tcPr>
                  <w:tcW w:w="519"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不达标</w:t>
                  </w:r>
                </w:p>
              </w:tc>
            </w:tr>
            <w:tr w:rsidR="00F17555" w:rsidRPr="008F0652" w:rsidTr="00F17555">
              <w:trPr>
                <w:trHeight w:val="150"/>
                <w:jc w:val="center"/>
              </w:trPr>
              <w:tc>
                <w:tcPr>
                  <w:tcW w:w="766"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臭氧</w:t>
                  </w:r>
                </w:p>
              </w:tc>
              <w:tc>
                <w:tcPr>
                  <w:tcW w:w="1265"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日最大</w:t>
                  </w:r>
                  <w:r w:rsidRPr="008F0652">
                    <w:rPr>
                      <w:rFonts w:ascii="Arial" w:hAnsi="宋体" w:cs="Arial" w:hint="eastAsia"/>
                    </w:rPr>
                    <w:t>8</w:t>
                  </w:r>
                  <w:r w:rsidRPr="008F0652">
                    <w:rPr>
                      <w:rFonts w:ascii="Arial" w:hAnsi="宋体" w:cs="Arial" w:hint="eastAsia"/>
                    </w:rPr>
                    <w:t>小时第</w:t>
                  </w:r>
                  <w:r w:rsidRPr="008F0652">
                    <w:rPr>
                      <w:rFonts w:ascii="Arial" w:hAnsi="宋体" w:cs="Arial" w:hint="eastAsia"/>
                    </w:rPr>
                    <w:t>90</w:t>
                  </w:r>
                </w:p>
                <w:p w:rsidR="00F17555" w:rsidRPr="008F0652" w:rsidRDefault="00F17555" w:rsidP="0016554C">
                  <w:pPr>
                    <w:spacing w:line="300" w:lineRule="exact"/>
                    <w:jc w:val="center"/>
                    <w:rPr>
                      <w:rFonts w:ascii="Arial" w:hAnsi="宋体" w:cs="Arial"/>
                    </w:rPr>
                  </w:pPr>
                  <w:r w:rsidRPr="008F0652">
                    <w:rPr>
                      <w:rFonts w:ascii="Arial" w:hAnsi="宋体" w:cs="Arial" w:hint="eastAsia"/>
                    </w:rPr>
                    <w:t>百分位数</w:t>
                  </w:r>
                </w:p>
              </w:tc>
              <w:tc>
                <w:tcPr>
                  <w:tcW w:w="1028" w:type="pct"/>
                  <w:vAlign w:val="center"/>
                </w:tcPr>
                <w:p w:rsidR="00F17555" w:rsidRPr="008F0652" w:rsidRDefault="00F17555" w:rsidP="00823718">
                  <w:pPr>
                    <w:spacing w:line="300" w:lineRule="exact"/>
                    <w:jc w:val="center"/>
                    <w:rPr>
                      <w:rFonts w:ascii="Arial" w:hAnsi="宋体" w:cs="Arial"/>
                    </w:rPr>
                  </w:pPr>
                  <w:r w:rsidRPr="008F0652">
                    <w:rPr>
                      <w:rFonts w:ascii="Arial" w:hAnsi="宋体" w:cs="Arial" w:hint="eastAsia"/>
                    </w:rPr>
                    <w:t>13</w:t>
                  </w:r>
                  <w:r w:rsidR="00823718">
                    <w:rPr>
                      <w:rFonts w:ascii="Arial" w:hAnsi="宋体" w:cs="Arial" w:hint="eastAsia"/>
                    </w:rPr>
                    <w:t>9</w:t>
                  </w:r>
                </w:p>
              </w:tc>
              <w:tc>
                <w:tcPr>
                  <w:tcW w:w="790"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160</w:t>
                  </w:r>
                </w:p>
              </w:tc>
              <w:tc>
                <w:tcPr>
                  <w:tcW w:w="632" w:type="pct"/>
                  <w:vAlign w:val="center"/>
                </w:tcPr>
                <w:p w:rsidR="00F17555" w:rsidRPr="008F0652" w:rsidRDefault="00823718" w:rsidP="0016554C">
                  <w:pPr>
                    <w:spacing w:line="300" w:lineRule="exact"/>
                    <w:jc w:val="center"/>
                    <w:rPr>
                      <w:rFonts w:ascii="Arial" w:hAnsi="宋体" w:cs="Arial"/>
                    </w:rPr>
                  </w:pPr>
                  <w:r>
                    <w:rPr>
                      <w:rFonts w:ascii="Arial" w:hAnsi="宋体" w:cs="Arial" w:hint="eastAsia"/>
                    </w:rPr>
                    <w:t>8.9</w:t>
                  </w:r>
                </w:p>
              </w:tc>
              <w:tc>
                <w:tcPr>
                  <w:tcW w:w="519"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达标</w:t>
                  </w:r>
                </w:p>
              </w:tc>
            </w:tr>
            <w:tr w:rsidR="00F17555" w:rsidRPr="008F0652" w:rsidTr="00F17555">
              <w:trPr>
                <w:trHeight w:val="255"/>
                <w:jc w:val="center"/>
              </w:trPr>
              <w:tc>
                <w:tcPr>
                  <w:tcW w:w="766"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可吸入颗粒物</w:t>
                  </w:r>
                </w:p>
              </w:tc>
              <w:tc>
                <w:tcPr>
                  <w:tcW w:w="1265"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年平均质量浓度</w:t>
                  </w:r>
                </w:p>
              </w:tc>
              <w:tc>
                <w:tcPr>
                  <w:tcW w:w="1028" w:type="pct"/>
                  <w:vAlign w:val="center"/>
                </w:tcPr>
                <w:p w:rsidR="00F17555" w:rsidRPr="008F0652" w:rsidRDefault="00F17555" w:rsidP="00823718">
                  <w:pPr>
                    <w:spacing w:line="300" w:lineRule="exact"/>
                    <w:jc w:val="center"/>
                    <w:rPr>
                      <w:rFonts w:ascii="Arial" w:hAnsi="宋体" w:cs="Arial"/>
                    </w:rPr>
                  </w:pPr>
                  <w:r w:rsidRPr="008F0652">
                    <w:rPr>
                      <w:rFonts w:ascii="Arial" w:hAnsi="宋体" w:cs="Arial" w:hint="eastAsia"/>
                    </w:rPr>
                    <w:t>1</w:t>
                  </w:r>
                  <w:r w:rsidR="00823718">
                    <w:rPr>
                      <w:rFonts w:ascii="Arial" w:hAnsi="宋体" w:cs="Arial" w:hint="eastAsia"/>
                    </w:rPr>
                    <w:t>19</w:t>
                  </w:r>
                </w:p>
              </w:tc>
              <w:tc>
                <w:tcPr>
                  <w:tcW w:w="790"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70</w:t>
                  </w:r>
                </w:p>
              </w:tc>
              <w:tc>
                <w:tcPr>
                  <w:tcW w:w="632" w:type="pct"/>
                  <w:vAlign w:val="center"/>
                </w:tcPr>
                <w:p w:rsidR="00F17555" w:rsidRPr="008F0652" w:rsidRDefault="00F17555" w:rsidP="00823718">
                  <w:pPr>
                    <w:spacing w:line="300" w:lineRule="exact"/>
                    <w:jc w:val="center"/>
                    <w:rPr>
                      <w:rFonts w:ascii="Arial" w:hAnsi="宋体" w:cs="Arial"/>
                    </w:rPr>
                  </w:pPr>
                  <w:r w:rsidRPr="008F0652">
                    <w:rPr>
                      <w:rFonts w:ascii="Arial" w:hAnsi="宋体" w:cs="Arial" w:hint="eastAsia"/>
                    </w:rPr>
                    <w:t>1</w:t>
                  </w:r>
                  <w:r w:rsidR="00823718">
                    <w:rPr>
                      <w:rFonts w:ascii="Arial" w:hAnsi="宋体" w:cs="Arial" w:hint="eastAsia"/>
                    </w:rPr>
                    <w:t>7</w:t>
                  </w:r>
                  <w:r w:rsidRPr="008F0652">
                    <w:rPr>
                      <w:rFonts w:ascii="Arial" w:hAnsi="宋体" w:cs="Arial" w:hint="eastAsia"/>
                    </w:rPr>
                    <w:t>0</w:t>
                  </w:r>
                </w:p>
              </w:tc>
              <w:tc>
                <w:tcPr>
                  <w:tcW w:w="519"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不达标</w:t>
                  </w:r>
                </w:p>
              </w:tc>
            </w:tr>
            <w:tr w:rsidR="00F17555" w:rsidRPr="008F0652" w:rsidTr="00F17555">
              <w:trPr>
                <w:trHeight w:val="195"/>
                <w:jc w:val="center"/>
              </w:trPr>
              <w:tc>
                <w:tcPr>
                  <w:tcW w:w="766"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细颗粒物</w:t>
                  </w:r>
                </w:p>
              </w:tc>
              <w:tc>
                <w:tcPr>
                  <w:tcW w:w="1265"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年平均质量浓度</w:t>
                  </w:r>
                </w:p>
              </w:tc>
              <w:tc>
                <w:tcPr>
                  <w:tcW w:w="1028" w:type="pct"/>
                  <w:vAlign w:val="center"/>
                </w:tcPr>
                <w:p w:rsidR="00F17555" w:rsidRPr="008F0652" w:rsidRDefault="00823718" w:rsidP="0016554C">
                  <w:pPr>
                    <w:spacing w:line="300" w:lineRule="exact"/>
                    <w:jc w:val="center"/>
                    <w:rPr>
                      <w:rFonts w:ascii="Arial" w:hAnsi="宋体" w:cs="Arial"/>
                    </w:rPr>
                  </w:pPr>
                  <w:r>
                    <w:rPr>
                      <w:rFonts w:ascii="Arial" w:hAnsi="宋体" w:cs="Arial" w:hint="eastAsia"/>
                    </w:rPr>
                    <w:t>56</w:t>
                  </w:r>
                </w:p>
              </w:tc>
              <w:tc>
                <w:tcPr>
                  <w:tcW w:w="790"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35</w:t>
                  </w:r>
                </w:p>
              </w:tc>
              <w:tc>
                <w:tcPr>
                  <w:tcW w:w="632" w:type="pct"/>
                  <w:vAlign w:val="center"/>
                </w:tcPr>
                <w:p w:rsidR="00F17555" w:rsidRPr="008F0652" w:rsidRDefault="00823718" w:rsidP="0016554C">
                  <w:pPr>
                    <w:spacing w:line="300" w:lineRule="exact"/>
                    <w:jc w:val="center"/>
                    <w:rPr>
                      <w:rFonts w:ascii="Arial" w:hAnsi="宋体" w:cs="Arial"/>
                    </w:rPr>
                  </w:pPr>
                  <w:r>
                    <w:rPr>
                      <w:rFonts w:ascii="Arial" w:hAnsi="宋体" w:cs="Arial" w:hint="eastAsia"/>
                    </w:rPr>
                    <w:t>160</w:t>
                  </w:r>
                </w:p>
              </w:tc>
              <w:tc>
                <w:tcPr>
                  <w:tcW w:w="519" w:type="pct"/>
                  <w:vAlign w:val="center"/>
                </w:tcPr>
                <w:p w:rsidR="00F17555" w:rsidRPr="008F0652" w:rsidRDefault="00F17555" w:rsidP="0016554C">
                  <w:pPr>
                    <w:spacing w:line="300" w:lineRule="exact"/>
                    <w:jc w:val="center"/>
                    <w:rPr>
                      <w:rFonts w:ascii="Arial" w:hAnsi="宋体" w:cs="Arial"/>
                    </w:rPr>
                  </w:pPr>
                  <w:r w:rsidRPr="008F0652">
                    <w:rPr>
                      <w:rFonts w:ascii="Arial" w:hAnsi="宋体" w:cs="Arial" w:hint="eastAsia"/>
                    </w:rPr>
                    <w:t>不达标</w:t>
                  </w:r>
                </w:p>
              </w:tc>
            </w:tr>
          </w:tbl>
          <w:p w:rsidR="00F17555" w:rsidRPr="008F0652" w:rsidRDefault="00F17555" w:rsidP="00F17555">
            <w:pPr>
              <w:spacing w:beforeLines="50" w:before="120" w:line="440" w:lineRule="exact"/>
              <w:ind w:leftChars="50" w:left="105" w:rightChars="50" w:right="105" w:firstLineChars="200" w:firstLine="480"/>
              <w:rPr>
                <w:rFonts w:ascii="Arial" w:hAnsi="宋体" w:cs="Arial"/>
                <w:sz w:val="24"/>
                <w:szCs w:val="24"/>
              </w:rPr>
            </w:pPr>
            <w:r w:rsidRPr="008F0652">
              <w:rPr>
                <w:rFonts w:ascii="Arial" w:hAnsi="宋体" w:cs="Arial" w:hint="eastAsia"/>
                <w:sz w:val="24"/>
                <w:szCs w:val="24"/>
              </w:rPr>
              <w:t>根据表</w:t>
            </w:r>
            <w:r w:rsidR="00D50164">
              <w:rPr>
                <w:rFonts w:ascii="Arial" w:hAnsi="宋体" w:cs="Arial" w:hint="eastAsia"/>
                <w:sz w:val="24"/>
                <w:szCs w:val="24"/>
              </w:rPr>
              <w:t>12</w:t>
            </w:r>
            <w:r w:rsidRPr="008F0652">
              <w:rPr>
                <w:rFonts w:ascii="Arial" w:hAnsi="宋体" w:cs="Arial" w:hint="eastAsia"/>
                <w:sz w:val="24"/>
                <w:szCs w:val="24"/>
              </w:rPr>
              <w:t>可以看出，包钢监测点</w:t>
            </w:r>
            <w:proofErr w:type="gramStart"/>
            <w:r w:rsidRPr="008F0652">
              <w:rPr>
                <w:rFonts w:ascii="Arial" w:hAnsi="宋体" w:cs="Arial" w:hint="eastAsia"/>
                <w:sz w:val="24"/>
                <w:szCs w:val="24"/>
              </w:rPr>
              <w:t>位其中</w:t>
            </w:r>
            <w:proofErr w:type="gramEnd"/>
            <w:r w:rsidRPr="008F0652">
              <w:rPr>
                <w:rFonts w:ascii="Arial" w:hAnsi="宋体" w:cs="Arial" w:hint="eastAsia"/>
                <w:sz w:val="24"/>
                <w:szCs w:val="24"/>
              </w:rPr>
              <w:t>5</w:t>
            </w:r>
            <w:r w:rsidRPr="008F0652">
              <w:rPr>
                <w:rFonts w:ascii="Arial" w:hAnsi="宋体" w:cs="Arial" w:hint="eastAsia"/>
                <w:sz w:val="24"/>
                <w:szCs w:val="24"/>
              </w:rPr>
              <w:t>项污染物监测内容均超标。因此，项目所在区域为不达标区域。</w:t>
            </w:r>
          </w:p>
          <w:p w:rsidR="00F17555" w:rsidRPr="00F17555" w:rsidRDefault="00773D1B">
            <w:pPr>
              <w:spacing w:beforeLines="50" w:before="120" w:line="440" w:lineRule="exact"/>
              <w:ind w:leftChars="50" w:left="105" w:rightChars="50" w:right="105" w:firstLineChars="200" w:firstLine="482"/>
              <w:rPr>
                <w:rFonts w:ascii="Arial" w:hAnsi="宋体" w:cs="Arial"/>
                <w:b/>
                <w:sz w:val="24"/>
                <w:szCs w:val="24"/>
              </w:rPr>
            </w:pPr>
            <w:r>
              <w:rPr>
                <w:rFonts w:ascii="Arial" w:hAnsi="宋体" w:cs="Arial" w:hint="eastAsia"/>
                <w:b/>
                <w:sz w:val="24"/>
                <w:szCs w:val="24"/>
              </w:rPr>
              <w:t>2</w:t>
            </w:r>
            <w:r w:rsidR="00F17555" w:rsidRPr="00F17555">
              <w:rPr>
                <w:rFonts w:ascii="Arial" w:hAnsi="宋体" w:cs="Arial" w:hint="eastAsia"/>
                <w:b/>
                <w:sz w:val="24"/>
                <w:szCs w:val="24"/>
              </w:rPr>
              <w:t>.2</w:t>
            </w:r>
            <w:r w:rsidR="00F17555" w:rsidRPr="00F17555">
              <w:rPr>
                <w:rFonts w:ascii="Arial" w:hAnsi="宋体" w:cs="Arial" w:hint="eastAsia"/>
                <w:b/>
                <w:sz w:val="24"/>
                <w:szCs w:val="24"/>
              </w:rPr>
              <w:t>区域污染物环境质量现状</w:t>
            </w:r>
          </w:p>
          <w:p w:rsidR="00F17555" w:rsidRPr="008F0652" w:rsidRDefault="00F17555" w:rsidP="00F17555">
            <w:pPr>
              <w:spacing w:beforeLines="50" w:before="120" w:line="440" w:lineRule="exact"/>
              <w:ind w:leftChars="50" w:left="105" w:rightChars="50" w:right="105" w:firstLineChars="200" w:firstLine="480"/>
              <w:rPr>
                <w:rFonts w:ascii="Arial" w:hAnsi="宋体" w:cs="Arial"/>
                <w:sz w:val="24"/>
                <w:szCs w:val="24"/>
              </w:rPr>
            </w:pPr>
            <w:r w:rsidRPr="008F0652">
              <w:rPr>
                <w:rFonts w:ascii="Arial" w:hAnsi="宋体" w:cs="Arial" w:hint="eastAsia"/>
                <w:sz w:val="24"/>
                <w:szCs w:val="24"/>
              </w:rPr>
              <w:t>本项目运行后，主要排放的大气污染物为颗粒物，为调查评价范围内空气质量，本次</w:t>
            </w:r>
            <w:r w:rsidRPr="008F0652">
              <w:rPr>
                <w:rFonts w:ascii="Arial" w:hAnsi="宋体" w:cs="Arial"/>
                <w:sz w:val="24"/>
                <w:szCs w:val="24"/>
              </w:rPr>
              <w:t>评价收集了《</w:t>
            </w:r>
            <w:r w:rsidRPr="008F0652">
              <w:rPr>
                <w:rFonts w:ascii="Arial" w:hAnsi="宋体" w:cs="Arial" w:hint="eastAsia"/>
                <w:sz w:val="24"/>
                <w:szCs w:val="24"/>
              </w:rPr>
              <w:t>包钢薄板厂鱼雷罐倒罐站及脱硫工程竣工环境保护验收报告》</w:t>
            </w:r>
            <w:r w:rsidRPr="008F0652">
              <w:rPr>
                <w:rFonts w:ascii="Arial" w:hAnsi="宋体" w:cs="Arial"/>
                <w:sz w:val="24"/>
                <w:szCs w:val="24"/>
              </w:rPr>
              <w:t>（</w:t>
            </w:r>
            <w:r w:rsidRPr="008F0652">
              <w:rPr>
                <w:rFonts w:ascii="Arial" w:hAnsi="宋体" w:cs="Arial" w:hint="eastAsia"/>
                <w:sz w:val="24"/>
                <w:szCs w:val="24"/>
              </w:rPr>
              <w:t>内蒙古包钢钢联股份有限公司</w:t>
            </w:r>
            <w:r w:rsidRPr="008F0652">
              <w:rPr>
                <w:rFonts w:ascii="Arial" w:hAnsi="宋体" w:cs="Arial"/>
                <w:sz w:val="24"/>
                <w:szCs w:val="24"/>
              </w:rPr>
              <w:t>，</w:t>
            </w:r>
            <w:r w:rsidRPr="008F0652">
              <w:rPr>
                <w:rFonts w:ascii="Arial" w:hAnsi="宋体" w:cs="Arial"/>
                <w:sz w:val="24"/>
                <w:szCs w:val="24"/>
              </w:rPr>
              <w:t>2018</w:t>
            </w:r>
            <w:r w:rsidRPr="008F0652">
              <w:rPr>
                <w:rFonts w:ascii="Arial" w:hAnsi="宋体" w:cs="Arial"/>
                <w:sz w:val="24"/>
                <w:szCs w:val="24"/>
              </w:rPr>
              <w:t>年</w:t>
            </w:r>
            <w:r w:rsidRPr="008F0652">
              <w:rPr>
                <w:rFonts w:ascii="Arial" w:hAnsi="宋体" w:cs="Arial" w:hint="eastAsia"/>
                <w:sz w:val="24"/>
                <w:szCs w:val="24"/>
              </w:rPr>
              <w:t>10</w:t>
            </w:r>
            <w:r w:rsidRPr="008F0652">
              <w:rPr>
                <w:rFonts w:ascii="Arial" w:hAnsi="宋体" w:cs="Arial"/>
                <w:sz w:val="24"/>
                <w:szCs w:val="24"/>
              </w:rPr>
              <w:t>月）中的大气监测数据。</w:t>
            </w:r>
          </w:p>
          <w:p w:rsidR="00F17555" w:rsidRPr="008F0652" w:rsidRDefault="00F17555">
            <w:pPr>
              <w:spacing w:beforeLines="50" w:before="120" w:line="440" w:lineRule="exact"/>
              <w:ind w:leftChars="50" w:left="105" w:rightChars="50" w:right="105" w:firstLineChars="200" w:firstLine="482"/>
              <w:rPr>
                <w:rFonts w:ascii="Arial" w:hAnsi="宋体" w:cs="Arial"/>
                <w:b/>
                <w:sz w:val="24"/>
                <w:szCs w:val="24"/>
              </w:rPr>
            </w:pPr>
            <w:r w:rsidRPr="008F0652">
              <w:rPr>
                <w:rFonts w:ascii="Arial" w:hAnsi="宋体" w:cs="Arial" w:hint="eastAsia"/>
                <w:b/>
                <w:sz w:val="24"/>
                <w:szCs w:val="24"/>
              </w:rPr>
              <w:t>（</w:t>
            </w:r>
            <w:r w:rsidRPr="008F0652">
              <w:rPr>
                <w:rFonts w:ascii="Arial" w:hAnsi="宋体" w:cs="Arial" w:hint="eastAsia"/>
                <w:b/>
                <w:sz w:val="24"/>
                <w:szCs w:val="24"/>
              </w:rPr>
              <w:t>1</w:t>
            </w:r>
            <w:r w:rsidRPr="008F0652">
              <w:rPr>
                <w:rFonts w:ascii="Arial" w:hAnsi="宋体" w:cs="Arial" w:hint="eastAsia"/>
                <w:b/>
                <w:sz w:val="24"/>
                <w:szCs w:val="24"/>
              </w:rPr>
              <w:t>）监测布点</w:t>
            </w:r>
          </w:p>
          <w:p w:rsidR="00F17555" w:rsidRPr="008F0652" w:rsidRDefault="00F17555" w:rsidP="00F17555">
            <w:pPr>
              <w:spacing w:beforeLines="50" w:before="120" w:line="440" w:lineRule="exact"/>
              <w:ind w:leftChars="50" w:left="105" w:rightChars="50" w:right="105" w:firstLineChars="200" w:firstLine="480"/>
              <w:jc w:val="left"/>
              <w:rPr>
                <w:rFonts w:ascii="Arial" w:hAnsi="Arial" w:cs="Arial"/>
                <w:sz w:val="24"/>
                <w:szCs w:val="24"/>
              </w:rPr>
            </w:pPr>
            <w:r w:rsidRPr="00D50164">
              <w:rPr>
                <w:rFonts w:ascii="Arial" w:hAnsi="宋体" w:cs="Arial" w:hint="eastAsia"/>
                <w:sz w:val="24"/>
                <w:szCs w:val="24"/>
              </w:rPr>
              <w:t>监测点具体位置见附图</w:t>
            </w:r>
            <w:r w:rsidRPr="00D50164">
              <w:rPr>
                <w:rFonts w:ascii="Arial" w:hAnsi="宋体" w:cs="Arial" w:hint="eastAsia"/>
                <w:sz w:val="24"/>
                <w:szCs w:val="24"/>
              </w:rPr>
              <w:t>1</w:t>
            </w:r>
            <w:r w:rsidRPr="008F0652">
              <w:rPr>
                <w:rFonts w:ascii="Arial" w:hAnsi="宋体" w:cs="Arial" w:hint="eastAsia"/>
                <w:sz w:val="24"/>
                <w:szCs w:val="24"/>
              </w:rPr>
              <w:t>，监测点位情况详见表</w:t>
            </w:r>
            <w:r w:rsidRPr="008F0652">
              <w:rPr>
                <w:rFonts w:ascii="Arial" w:hAnsi="宋体" w:cs="Arial" w:hint="eastAsia"/>
                <w:sz w:val="24"/>
                <w:szCs w:val="24"/>
              </w:rPr>
              <w:t>1</w:t>
            </w:r>
            <w:r w:rsidR="00D50164">
              <w:rPr>
                <w:rFonts w:ascii="Arial" w:hAnsi="宋体" w:cs="Arial" w:hint="eastAsia"/>
                <w:sz w:val="24"/>
                <w:szCs w:val="24"/>
              </w:rPr>
              <w:t>3</w:t>
            </w:r>
            <w:r w:rsidRPr="008F0652">
              <w:rPr>
                <w:rFonts w:ascii="Arial" w:hAnsi="宋体" w:cs="Arial" w:hint="eastAsia"/>
                <w:sz w:val="24"/>
                <w:szCs w:val="24"/>
              </w:rPr>
              <w:t>。</w:t>
            </w:r>
          </w:p>
          <w:p w:rsidR="00F17555" w:rsidRPr="00B85978" w:rsidRDefault="00F17555"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3</w:t>
            </w:r>
            <w:r w:rsidRPr="00B85978">
              <w:rPr>
                <w:rFonts w:ascii="Arial" w:eastAsia="黑体" w:hAnsi="Arial" w:cs="Arial" w:hint="eastAsia"/>
                <w:b/>
                <w:sz w:val="24"/>
                <w:szCs w:val="24"/>
              </w:rPr>
              <w:t xml:space="preserve"> </w:t>
            </w:r>
            <w:r w:rsidRPr="00B85978">
              <w:rPr>
                <w:rFonts w:ascii="Arial" w:eastAsia="黑体" w:hAnsi="Arial" w:cs="Arial"/>
                <w:b/>
                <w:sz w:val="24"/>
                <w:szCs w:val="24"/>
              </w:rPr>
              <w:t xml:space="preserve"> </w:t>
            </w:r>
            <w:r w:rsidRPr="00B85978">
              <w:rPr>
                <w:rFonts w:ascii="Arial" w:eastAsia="黑体" w:hAnsi="Arial" w:cs="Arial"/>
                <w:b/>
                <w:sz w:val="24"/>
                <w:szCs w:val="24"/>
              </w:rPr>
              <w:t>环境空气现状监测情况</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0" w:type="dxa"/>
                <w:bottom w:w="57" w:type="dxa"/>
                <w:right w:w="0" w:type="dxa"/>
              </w:tblCellMar>
              <w:tblLook w:val="0000" w:firstRow="0" w:lastRow="0" w:firstColumn="0" w:lastColumn="0" w:noHBand="0" w:noVBand="0"/>
            </w:tblPr>
            <w:tblGrid>
              <w:gridCol w:w="557"/>
              <w:gridCol w:w="1371"/>
              <w:gridCol w:w="560"/>
              <w:gridCol w:w="2453"/>
              <w:gridCol w:w="1034"/>
              <w:gridCol w:w="2995"/>
            </w:tblGrid>
            <w:tr w:rsidR="00F17555" w:rsidRPr="008F0652" w:rsidTr="00F17555">
              <w:trPr>
                <w:jc w:val="center"/>
              </w:trPr>
              <w:tc>
                <w:tcPr>
                  <w:tcW w:w="0" w:type="auto"/>
                  <w:vAlign w:val="center"/>
                </w:tcPr>
                <w:p w:rsidR="00F17555" w:rsidRPr="008F0652" w:rsidRDefault="00F17555" w:rsidP="0016554C">
                  <w:pPr>
                    <w:jc w:val="center"/>
                    <w:rPr>
                      <w:rFonts w:ascii="Arial" w:hAnsi="Arial" w:cs="Arial"/>
                    </w:rPr>
                  </w:pPr>
                  <w:r w:rsidRPr="008F0652">
                    <w:rPr>
                      <w:rFonts w:ascii="Arial" w:hAnsi="Arial" w:cs="Arial"/>
                    </w:rPr>
                    <w:t>序号</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rPr>
                    <w:t>监测点名称</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rPr>
                    <w:t>方位</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rPr>
                    <w:t>与拟建项目边界距离</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rPr>
                    <w:t>监</w:t>
                  </w:r>
                  <w:r w:rsidRPr="008F0652">
                    <w:rPr>
                      <w:rFonts w:ascii="Arial" w:hAnsi="Arial" w:cs="Arial"/>
                    </w:rPr>
                    <w:cr/>
                  </w:r>
                  <w:r w:rsidRPr="008F0652">
                    <w:rPr>
                      <w:rFonts w:ascii="Arial" w:hAnsi="Arial" w:cs="Arial"/>
                    </w:rPr>
                    <w:t>项目</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hint="eastAsia"/>
                    </w:rPr>
                    <w:t>监测</w:t>
                  </w:r>
                  <w:r w:rsidRPr="008F0652">
                    <w:rPr>
                      <w:rFonts w:ascii="Arial" w:hAnsi="Arial" w:cs="Arial"/>
                    </w:rPr>
                    <w:t>时间</w:t>
                  </w:r>
                </w:p>
              </w:tc>
            </w:tr>
            <w:tr w:rsidR="00F17555" w:rsidRPr="008F0652" w:rsidTr="00F17555">
              <w:trPr>
                <w:jc w:val="center"/>
              </w:trPr>
              <w:tc>
                <w:tcPr>
                  <w:tcW w:w="0" w:type="auto"/>
                  <w:vAlign w:val="center"/>
                </w:tcPr>
                <w:p w:rsidR="00F17555" w:rsidRPr="008F0652" w:rsidRDefault="00F17555" w:rsidP="0016554C">
                  <w:pPr>
                    <w:jc w:val="center"/>
                    <w:rPr>
                      <w:rFonts w:ascii="Arial" w:hAnsi="Arial" w:cs="Arial"/>
                    </w:rPr>
                  </w:pPr>
                  <w:r w:rsidRPr="008F0652">
                    <w:rPr>
                      <w:rFonts w:ascii="Arial" w:hAnsi="Arial" w:cs="Arial"/>
                    </w:rPr>
                    <w:t>1</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hint="eastAsia"/>
                    </w:rPr>
                    <w:t>包钢薄板厂</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hint="eastAsia"/>
                    </w:rPr>
                    <w:t>东北</w:t>
                  </w:r>
                </w:p>
              </w:tc>
              <w:tc>
                <w:tcPr>
                  <w:tcW w:w="0" w:type="auto"/>
                  <w:vAlign w:val="center"/>
                </w:tcPr>
                <w:p w:rsidR="00F17555" w:rsidRPr="008F0652" w:rsidRDefault="00F17555" w:rsidP="00823718">
                  <w:pPr>
                    <w:jc w:val="center"/>
                    <w:rPr>
                      <w:rFonts w:ascii="Arial" w:hAnsi="Arial" w:cs="Arial"/>
                    </w:rPr>
                  </w:pPr>
                  <w:r w:rsidRPr="008F0652">
                    <w:rPr>
                      <w:rFonts w:ascii="Arial" w:hAnsi="Arial" w:cs="Arial" w:hint="eastAsia"/>
                    </w:rPr>
                    <w:t>1.</w:t>
                  </w:r>
                  <w:r w:rsidR="00823718">
                    <w:rPr>
                      <w:rFonts w:ascii="Arial" w:hAnsi="Arial" w:cs="Arial" w:hint="eastAsia"/>
                    </w:rPr>
                    <w:t>9</w:t>
                  </w:r>
                  <w:r w:rsidRPr="008F0652">
                    <w:rPr>
                      <w:rFonts w:ascii="Arial" w:hAnsi="Arial" w:cs="Arial" w:hint="eastAsia"/>
                    </w:rPr>
                    <w:t>km</w:t>
                  </w:r>
                </w:p>
              </w:tc>
              <w:tc>
                <w:tcPr>
                  <w:tcW w:w="0" w:type="auto"/>
                  <w:vAlign w:val="center"/>
                </w:tcPr>
                <w:p w:rsidR="00F17555" w:rsidRPr="008F0652" w:rsidRDefault="00F17555" w:rsidP="00F17555">
                  <w:pPr>
                    <w:jc w:val="center"/>
                    <w:rPr>
                      <w:rFonts w:ascii="Arial" w:hAnsi="Arial" w:cs="Arial"/>
                    </w:rPr>
                  </w:pPr>
                  <w:r w:rsidRPr="008F0652">
                    <w:rPr>
                      <w:rFonts w:ascii="Arial" w:hAnsi="Arial" w:cs="Arial"/>
                    </w:rPr>
                    <w:t>TSP</w:t>
                  </w:r>
                </w:p>
              </w:tc>
              <w:tc>
                <w:tcPr>
                  <w:tcW w:w="0" w:type="auto"/>
                  <w:vAlign w:val="center"/>
                </w:tcPr>
                <w:p w:rsidR="00F17555" w:rsidRPr="008F0652" w:rsidRDefault="00F17555" w:rsidP="0016554C">
                  <w:pPr>
                    <w:jc w:val="center"/>
                    <w:rPr>
                      <w:rFonts w:ascii="Arial" w:hAnsi="Arial" w:cs="Arial"/>
                    </w:rPr>
                  </w:pPr>
                  <w:r w:rsidRPr="008F0652">
                    <w:rPr>
                      <w:rFonts w:ascii="Arial" w:hAnsi="Arial" w:cs="Arial"/>
                    </w:rPr>
                    <w:t>2018.</w:t>
                  </w:r>
                  <w:r w:rsidRPr="008F0652">
                    <w:rPr>
                      <w:rFonts w:ascii="Arial" w:hAnsi="Arial" w:cs="Arial" w:hint="eastAsia"/>
                    </w:rPr>
                    <w:t>10.24</w:t>
                  </w:r>
                  <w:r w:rsidRPr="008F0652">
                    <w:rPr>
                      <w:rFonts w:ascii="Arial" w:hAnsi="Arial" w:cs="Arial"/>
                    </w:rPr>
                    <w:t>～</w:t>
                  </w:r>
                  <w:r w:rsidRPr="008F0652">
                    <w:rPr>
                      <w:rFonts w:ascii="Arial" w:hAnsi="Arial" w:cs="Arial" w:hint="eastAsia"/>
                    </w:rPr>
                    <w:t>2018.10.31</w:t>
                  </w:r>
                </w:p>
              </w:tc>
            </w:tr>
          </w:tbl>
          <w:p w:rsidR="00F17555" w:rsidRPr="008F0652" w:rsidRDefault="00F17555">
            <w:pPr>
              <w:spacing w:beforeLines="50" w:before="120" w:line="440" w:lineRule="exact"/>
              <w:ind w:leftChars="50" w:left="105" w:rightChars="50" w:right="105" w:firstLineChars="200" w:firstLine="482"/>
              <w:rPr>
                <w:rFonts w:ascii="Arial" w:hAnsi="宋体" w:cs="Arial"/>
                <w:b/>
                <w:sz w:val="24"/>
                <w:szCs w:val="24"/>
              </w:rPr>
            </w:pPr>
            <w:r w:rsidRPr="008F0652">
              <w:rPr>
                <w:rFonts w:ascii="Arial" w:hAnsi="宋体" w:cs="Arial" w:hint="eastAsia"/>
                <w:b/>
                <w:sz w:val="24"/>
                <w:szCs w:val="24"/>
              </w:rPr>
              <w:t>（</w:t>
            </w:r>
            <w:r w:rsidRPr="008F0652">
              <w:rPr>
                <w:rFonts w:ascii="Arial" w:hAnsi="宋体" w:cs="Arial" w:hint="eastAsia"/>
                <w:b/>
                <w:sz w:val="24"/>
                <w:szCs w:val="24"/>
              </w:rPr>
              <w:t>2</w:t>
            </w:r>
            <w:r w:rsidRPr="008F0652">
              <w:rPr>
                <w:rFonts w:ascii="Arial" w:hAnsi="宋体" w:cs="Arial" w:hint="eastAsia"/>
                <w:b/>
                <w:sz w:val="24"/>
                <w:szCs w:val="24"/>
              </w:rPr>
              <w:t>）</w:t>
            </w:r>
            <w:r w:rsidRPr="008F0652">
              <w:rPr>
                <w:rFonts w:ascii="Arial" w:hAnsi="宋体" w:cs="Arial"/>
                <w:b/>
                <w:sz w:val="24"/>
                <w:szCs w:val="24"/>
              </w:rPr>
              <w:t>监测时间及频率</w:t>
            </w:r>
          </w:p>
          <w:p w:rsidR="00F17555" w:rsidRPr="008F0652" w:rsidRDefault="00F17555" w:rsidP="00F17555">
            <w:pPr>
              <w:spacing w:beforeLines="50" w:before="120" w:line="440" w:lineRule="exact"/>
              <w:ind w:leftChars="50" w:left="105" w:rightChars="50" w:right="105" w:firstLineChars="200" w:firstLine="480"/>
              <w:rPr>
                <w:rFonts w:ascii="Arial" w:hAnsi="宋体" w:cs="Arial"/>
                <w:sz w:val="24"/>
                <w:szCs w:val="24"/>
              </w:rPr>
            </w:pPr>
            <w:r w:rsidRPr="008F0652">
              <w:rPr>
                <w:rFonts w:ascii="Arial" w:hAnsi="宋体" w:cs="Arial"/>
                <w:sz w:val="24"/>
                <w:szCs w:val="24"/>
              </w:rPr>
              <w:t>引用了《</w:t>
            </w:r>
            <w:r w:rsidRPr="008F0652">
              <w:rPr>
                <w:rFonts w:ascii="Arial" w:hAnsi="宋体" w:cs="Arial" w:hint="eastAsia"/>
                <w:sz w:val="24"/>
                <w:szCs w:val="24"/>
              </w:rPr>
              <w:t>包钢薄板厂鱼雷罐倒罐站及脱硫工程竣工环境保护验收报告</w:t>
            </w:r>
            <w:r w:rsidRPr="008F0652">
              <w:rPr>
                <w:rFonts w:ascii="Arial" w:hAnsi="宋体" w:cs="Arial"/>
                <w:sz w:val="24"/>
                <w:szCs w:val="24"/>
              </w:rPr>
              <w:t>》于</w:t>
            </w:r>
            <w:smartTag w:uri="urn:schemas-microsoft-com:office:smarttags" w:element="chsdate">
              <w:smartTagPr>
                <w:attr w:name="IsROCDate" w:val="False"/>
                <w:attr w:name="IsLunarDate" w:val="False"/>
                <w:attr w:name="Day" w:val="24"/>
                <w:attr w:name="Month" w:val="10"/>
                <w:attr w:name="Year" w:val="2018"/>
              </w:smartTagPr>
              <w:r w:rsidRPr="008F0652">
                <w:rPr>
                  <w:rFonts w:ascii="Arial" w:hAnsi="宋体" w:cs="Arial"/>
                  <w:sz w:val="24"/>
                  <w:szCs w:val="24"/>
                </w:rPr>
                <w:t>2018</w:t>
              </w:r>
              <w:r w:rsidRPr="008F0652">
                <w:rPr>
                  <w:rFonts w:ascii="Arial" w:hAnsi="宋体" w:cs="Arial"/>
                  <w:sz w:val="24"/>
                  <w:szCs w:val="24"/>
                </w:rPr>
                <w:lastRenderedPageBreak/>
                <w:t>年</w:t>
              </w:r>
              <w:r w:rsidRPr="008F0652">
                <w:rPr>
                  <w:rFonts w:ascii="Arial" w:hAnsi="宋体" w:cs="Arial" w:hint="eastAsia"/>
                  <w:sz w:val="24"/>
                  <w:szCs w:val="24"/>
                </w:rPr>
                <w:t>10</w:t>
              </w:r>
              <w:r w:rsidRPr="008F0652">
                <w:rPr>
                  <w:rFonts w:ascii="Arial" w:hAnsi="宋体" w:cs="Arial"/>
                  <w:sz w:val="24"/>
                  <w:szCs w:val="24"/>
                </w:rPr>
                <w:t>月</w:t>
              </w:r>
              <w:r w:rsidRPr="008F0652">
                <w:rPr>
                  <w:rFonts w:ascii="Arial" w:hAnsi="宋体" w:cs="Arial" w:hint="eastAsia"/>
                  <w:sz w:val="24"/>
                  <w:szCs w:val="24"/>
                </w:rPr>
                <w:t>2</w:t>
              </w:r>
              <w:r w:rsidRPr="008F0652">
                <w:rPr>
                  <w:rFonts w:ascii="Arial" w:hAnsi="宋体" w:cs="Arial"/>
                  <w:sz w:val="24"/>
                  <w:szCs w:val="24"/>
                </w:rPr>
                <w:t>4</w:t>
              </w:r>
              <w:r w:rsidRPr="008F0652">
                <w:rPr>
                  <w:rFonts w:ascii="Arial" w:hAnsi="宋体" w:cs="Arial"/>
                  <w:sz w:val="24"/>
                  <w:szCs w:val="24"/>
                </w:rPr>
                <w:t>日</w:t>
              </w:r>
            </w:smartTag>
            <w:r w:rsidRPr="008F0652">
              <w:rPr>
                <w:rFonts w:ascii="Arial" w:hAnsi="宋体" w:cs="Arial"/>
                <w:sz w:val="24"/>
                <w:szCs w:val="24"/>
              </w:rPr>
              <w:t>～</w:t>
            </w:r>
            <w:r w:rsidRPr="008F0652">
              <w:rPr>
                <w:rFonts w:ascii="Arial" w:hAnsi="宋体" w:cs="Arial" w:hint="eastAsia"/>
                <w:sz w:val="24"/>
                <w:szCs w:val="24"/>
              </w:rPr>
              <w:t>31</w:t>
            </w:r>
            <w:r w:rsidRPr="008F0652">
              <w:rPr>
                <w:rFonts w:ascii="Arial" w:hAnsi="宋体" w:cs="Arial"/>
                <w:sz w:val="24"/>
                <w:szCs w:val="24"/>
              </w:rPr>
              <w:t>日对</w:t>
            </w:r>
            <w:r w:rsidRPr="008F0652">
              <w:rPr>
                <w:rFonts w:ascii="Arial" w:hAnsi="宋体" w:cs="Arial" w:hint="eastAsia"/>
                <w:sz w:val="24"/>
                <w:szCs w:val="24"/>
              </w:rPr>
              <w:t>包钢薄板厂</w:t>
            </w:r>
            <w:r w:rsidRPr="008F0652">
              <w:rPr>
                <w:rFonts w:ascii="Arial" w:hAnsi="宋体" w:cs="Arial"/>
                <w:sz w:val="24"/>
                <w:szCs w:val="24"/>
              </w:rPr>
              <w:t>的监测数据。</w:t>
            </w:r>
            <w:r w:rsidRPr="008F0652">
              <w:rPr>
                <w:rFonts w:ascii="Arial" w:hAnsi="宋体" w:cs="Arial"/>
                <w:sz w:val="24"/>
                <w:szCs w:val="24"/>
              </w:rPr>
              <w:t>TSP</w:t>
            </w:r>
            <w:r w:rsidRPr="008F0652">
              <w:rPr>
                <w:rFonts w:ascii="Arial" w:hAnsi="宋体" w:cs="Arial"/>
                <w:sz w:val="24"/>
                <w:szCs w:val="24"/>
              </w:rPr>
              <w:t>的日平均浓度，每天监测</w:t>
            </w:r>
            <w:r w:rsidRPr="008F0652">
              <w:rPr>
                <w:rFonts w:ascii="Arial" w:hAnsi="宋体" w:cs="Arial"/>
                <w:sz w:val="24"/>
                <w:szCs w:val="24"/>
              </w:rPr>
              <w:t>24</w:t>
            </w:r>
            <w:r w:rsidRPr="008F0652">
              <w:rPr>
                <w:rFonts w:ascii="Arial" w:hAnsi="宋体" w:cs="Arial"/>
                <w:sz w:val="24"/>
                <w:szCs w:val="24"/>
              </w:rPr>
              <w:t>小时</w:t>
            </w:r>
            <w:r w:rsidRPr="008F0652">
              <w:rPr>
                <w:rFonts w:ascii="Arial" w:hAnsi="宋体" w:cs="Arial" w:hint="eastAsia"/>
                <w:sz w:val="24"/>
                <w:szCs w:val="24"/>
              </w:rPr>
              <w:t>，</w:t>
            </w:r>
            <w:r w:rsidRPr="008F0652">
              <w:rPr>
                <w:rFonts w:ascii="Arial" w:hAnsi="宋体" w:cs="Arial"/>
                <w:sz w:val="24"/>
                <w:szCs w:val="24"/>
              </w:rPr>
              <w:t>连续监测</w:t>
            </w:r>
            <w:r w:rsidRPr="008F0652">
              <w:rPr>
                <w:rFonts w:ascii="Arial" w:hAnsi="宋体" w:cs="Arial"/>
                <w:sz w:val="24"/>
                <w:szCs w:val="24"/>
              </w:rPr>
              <w:t>7</w:t>
            </w:r>
            <w:r w:rsidRPr="008F0652">
              <w:rPr>
                <w:rFonts w:ascii="Arial" w:hAnsi="宋体" w:cs="Arial"/>
                <w:sz w:val="24"/>
                <w:szCs w:val="24"/>
              </w:rPr>
              <w:t>天。</w:t>
            </w:r>
          </w:p>
          <w:p w:rsidR="00F17555" w:rsidRPr="008F0652" w:rsidRDefault="00F17555">
            <w:pPr>
              <w:spacing w:beforeLines="50" w:before="120" w:line="440" w:lineRule="exact"/>
              <w:ind w:leftChars="50" w:left="105" w:rightChars="50" w:right="105" w:firstLineChars="200" w:firstLine="482"/>
              <w:rPr>
                <w:rFonts w:ascii="Arial" w:hAnsi="宋体" w:cs="Arial"/>
                <w:b/>
                <w:sz w:val="24"/>
                <w:szCs w:val="24"/>
              </w:rPr>
            </w:pPr>
            <w:r w:rsidRPr="008F0652">
              <w:rPr>
                <w:rFonts w:ascii="Arial" w:hAnsi="宋体" w:cs="Arial" w:hint="eastAsia"/>
                <w:b/>
                <w:sz w:val="24"/>
                <w:szCs w:val="24"/>
              </w:rPr>
              <w:t>（</w:t>
            </w:r>
            <w:r w:rsidRPr="008F0652">
              <w:rPr>
                <w:rFonts w:ascii="Arial" w:hAnsi="宋体" w:cs="Arial" w:hint="eastAsia"/>
                <w:b/>
                <w:sz w:val="24"/>
                <w:szCs w:val="24"/>
              </w:rPr>
              <w:t>3</w:t>
            </w:r>
            <w:r w:rsidRPr="008F0652">
              <w:rPr>
                <w:rFonts w:ascii="Arial" w:hAnsi="宋体" w:cs="Arial" w:hint="eastAsia"/>
                <w:b/>
                <w:sz w:val="24"/>
                <w:szCs w:val="24"/>
              </w:rPr>
              <w:t>）监测结果</w:t>
            </w:r>
          </w:p>
          <w:p w:rsidR="00F17555" w:rsidRPr="008F0652" w:rsidRDefault="00F17555" w:rsidP="00F17555">
            <w:pPr>
              <w:spacing w:beforeLines="50" w:before="120" w:line="440" w:lineRule="exact"/>
              <w:ind w:leftChars="50" w:left="105" w:rightChars="50" w:right="105" w:firstLineChars="200" w:firstLine="480"/>
              <w:rPr>
                <w:rFonts w:ascii="Arial" w:hAnsi="宋体" w:cs="Arial"/>
                <w:sz w:val="24"/>
                <w:szCs w:val="24"/>
              </w:rPr>
            </w:pPr>
            <w:r w:rsidRPr="008F0652">
              <w:rPr>
                <w:rFonts w:ascii="Arial" w:hAnsi="宋体" w:cs="Arial"/>
                <w:sz w:val="24"/>
                <w:szCs w:val="24"/>
              </w:rPr>
              <w:t>TSP</w:t>
            </w:r>
            <w:r w:rsidRPr="008F0652">
              <w:rPr>
                <w:rFonts w:ascii="Arial" w:hAnsi="宋体" w:cs="Arial"/>
                <w:sz w:val="24"/>
                <w:szCs w:val="24"/>
              </w:rPr>
              <w:t>现状监测结果统计见表</w:t>
            </w:r>
            <w:r w:rsidRPr="008F0652">
              <w:rPr>
                <w:rFonts w:ascii="Arial" w:hAnsi="宋体" w:cs="Arial" w:hint="eastAsia"/>
                <w:sz w:val="24"/>
                <w:szCs w:val="24"/>
              </w:rPr>
              <w:t>1</w:t>
            </w:r>
            <w:r w:rsidR="00D50164">
              <w:rPr>
                <w:rFonts w:ascii="Arial" w:hAnsi="宋体" w:cs="Arial" w:hint="eastAsia"/>
                <w:sz w:val="24"/>
                <w:szCs w:val="24"/>
              </w:rPr>
              <w:t>4</w:t>
            </w:r>
            <w:r w:rsidRPr="008F0652">
              <w:rPr>
                <w:rFonts w:ascii="Arial" w:hAnsi="宋体" w:cs="Arial" w:hint="eastAsia"/>
                <w:sz w:val="24"/>
                <w:szCs w:val="24"/>
              </w:rPr>
              <w:t>。</w:t>
            </w:r>
          </w:p>
          <w:p w:rsidR="00F17555" w:rsidRPr="00B85978" w:rsidRDefault="00F17555"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4</w:t>
            </w:r>
            <w:r w:rsidRPr="00B85978">
              <w:rPr>
                <w:rFonts w:ascii="Arial" w:eastAsia="黑体" w:hAnsi="Arial" w:cs="Arial" w:hint="eastAsia"/>
                <w:b/>
                <w:sz w:val="24"/>
                <w:szCs w:val="24"/>
              </w:rPr>
              <w:t xml:space="preserve">  </w:t>
            </w:r>
            <w:r w:rsidRPr="00B85978">
              <w:rPr>
                <w:rFonts w:ascii="Arial" w:eastAsia="黑体" w:hAnsi="Arial" w:cs="Arial"/>
                <w:b/>
                <w:sz w:val="24"/>
                <w:szCs w:val="24"/>
              </w:rPr>
              <w:t>TSP</w:t>
            </w:r>
            <w:r w:rsidRPr="00B85978">
              <w:rPr>
                <w:rFonts w:ascii="Arial" w:eastAsia="黑体" w:hAnsi="Arial" w:cs="Arial"/>
                <w:b/>
                <w:sz w:val="24"/>
                <w:szCs w:val="24"/>
              </w:rPr>
              <w:t>现状监测结果统计</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000" w:firstRow="0" w:lastRow="0" w:firstColumn="0" w:lastColumn="0" w:noHBand="0" w:noVBand="0"/>
            </w:tblPr>
            <w:tblGrid>
              <w:gridCol w:w="929"/>
              <w:gridCol w:w="1128"/>
              <w:gridCol w:w="1130"/>
              <w:gridCol w:w="665"/>
              <w:gridCol w:w="700"/>
              <w:gridCol w:w="1050"/>
              <w:gridCol w:w="1115"/>
              <w:gridCol w:w="1045"/>
              <w:gridCol w:w="581"/>
              <w:gridCol w:w="627"/>
            </w:tblGrid>
            <w:tr w:rsidR="00F17555" w:rsidRPr="00F17555" w:rsidTr="00934133">
              <w:trPr>
                <w:jc w:val="center"/>
              </w:trPr>
              <w:tc>
                <w:tcPr>
                  <w:tcW w:w="902"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监测</w:t>
                  </w:r>
                </w:p>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点位</w:t>
                  </w:r>
                </w:p>
              </w:tc>
              <w:tc>
                <w:tcPr>
                  <w:tcW w:w="2190" w:type="dxa"/>
                  <w:gridSpan w:val="2"/>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监测点坐标</w:t>
                  </w:r>
                </w:p>
              </w:tc>
              <w:tc>
                <w:tcPr>
                  <w:tcW w:w="645"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污染物</w:t>
                  </w:r>
                </w:p>
              </w:tc>
              <w:tc>
                <w:tcPr>
                  <w:tcW w:w="679"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平均</w:t>
                  </w:r>
                </w:p>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时间</w:t>
                  </w:r>
                </w:p>
              </w:tc>
              <w:tc>
                <w:tcPr>
                  <w:tcW w:w="1018"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评价标准（</w:t>
                  </w:r>
                  <w:r w:rsidRPr="00F17555">
                    <w:rPr>
                      <w:rFonts w:ascii="Arial" w:hAnsi="Arial" w:cs="Arial"/>
                      <w:bCs/>
                      <w:sz w:val="18"/>
                      <w:szCs w:val="18"/>
                    </w:rPr>
                    <w:t>mg/m</w:t>
                  </w:r>
                  <w:r w:rsidRPr="00F17555">
                    <w:rPr>
                      <w:rFonts w:ascii="Arial" w:hAnsi="Arial" w:cs="Arial"/>
                      <w:bCs/>
                      <w:sz w:val="18"/>
                      <w:szCs w:val="18"/>
                      <w:vertAlign w:val="superscript"/>
                    </w:rPr>
                    <w:t>3</w:t>
                  </w:r>
                  <w:r w:rsidRPr="00F17555">
                    <w:rPr>
                      <w:rFonts w:ascii="Arial" w:hAnsi="Arial" w:cs="Arial"/>
                      <w:bCs/>
                      <w:sz w:val="18"/>
                      <w:szCs w:val="18"/>
                    </w:rPr>
                    <w:t>）</w:t>
                  </w:r>
                </w:p>
              </w:tc>
              <w:tc>
                <w:tcPr>
                  <w:tcW w:w="1081"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监测浓度范围（</w:t>
                  </w:r>
                  <w:r w:rsidRPr="00F17555">
                    <w:rPr>
                      <w:rFonts w:ascii="Arial" w:hAnsi="Arial" w:cs="Arial"/>
                      <w:bCs/>
                      <w:sz w:val="18"/>
                      <w:szCs w:val="18"/>
                    </w:rPr>
                    <w:t>ug/m</w:t>
                  </w:r>
                  <w:r w:rsidRPr="00F17555">
                    <w:rPr>
                      <w:rFonts w:ascii="Arial" w:hAnsi="Arial" w:cs="Arial"/>
                      <w:bCs/>
                      <w:sz w:val="18"/>
                      <w:szCs w:val="18"/>
                      <w:vertAlign w:val="superscript"/>
                    </w:rPr>
                    <w:t>3</w:t>
                  </w:r>
                  <w:r w:rsidRPr="00F17555">
                    <w:rPr>
                      <w:rFonts w:ascii="Arial" w:hAnsi="Arial" w:cs="Arial"/>
                      <w:bCs/>
                      <w:sz w:val="18"/>
                      <w:szCs w:val="18"/>
                    </w:rPr>
                    <w:t>）</w:t>
                  </w:r>
                </w:p>
              </w:tc>
              <w:tc>
                <w:tcPr>
                  <w:tcW w:w="1013"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最大浓度占标率</w:t>
                  </w:r>
                  <w:r w:rsidRPr="00F17555">
                    <w:rPr>
                      <w:rFonts w:ascii="Arial" w:hAnsi="Arial" w:cs="Arial"/>
                      <w:bCs/>
                      <w:sz w:val="18"/>
                      <w:szCs w:val="18"/>
                    </w:rPr>
                    <w:t>/%</w:t>
                  </w:r>
                </w:p>
              </w:tc>
              <w:tc>
                <w:tcPr>
                  <w:tcW w:w="563"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超标率</w:t>
                  </w:r>
                  <w:r w:rsidRPr="00F17555">
                    <w:rPr>
                      <w:rFonts w:ascii="Arial" w:hAnsi="Arial" w:cs="Arial"/>
                      <w:bCs/>
                      <w:sz w:val="18"/>
                      <w:szCs w:val="18"/>
                    </w:rPr>
                    <w:t>/%</w:t>
                  </w:r>
                </w:p>
              </w:tc>
              <w:tc>
                <w:tcPr>
                  <w:tcW w:w="608" w:type="dxa"/>
                  <w:vMerge w:val="restart"/>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达标</w:t>
                  </w:r>
                </w:p>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情况</w:t>
                  </w:r>
                </w:p>
              </w:tc>
            </w:tr>
            <w:tr w:rsidR="00F17555" w:rsidRPr="00F17555" w:rsidTr="00934133">
              <w:trPr>
                <w:jc w:val="center"/>
              </w:trPr>
              <w:tc>
                <w:tcPr>
                  <w:tcW w:w="902" w:type="dxa"/>
                  <w:vMerge/>
                  <w:vAlign w:val="center"/>
                </w:tcPr>
                <w:p w:rsidR="00F17555" w:rsidRPr="00F17555" w:rsidRDefault="00F17555" w:rsidP="0016554C">
                  <w:pPr>
                    <w:snapToGrid w:val="0"/>
                    <w:spacing w:line="300" w:lineRule="exact"/>
                    <w:jc w:val="center"/>
                    <w:rPr>
                      <w:rFonts w:ascii="Arial" w:hAnsi="Arial" w:cs="Arial"/>
                    </w:rPr>
                  </w:pPr>
                </w:p>
              </w:tc>
              <w:tc>
                <w:tcPr>
                  <w:tcW w:w="1094" w:type="dxa"/>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X</w:t>
                  </w:r>
                </w:p>
              </w:tc>
              <w:tc>
                <w:tcPr>
                  <w:tcW w:w="1096" w:type="dxa"/>
                  <w:vAlign w:val="center"/>
                </w:tcPr>
                <w:p w:rsidR="00F17555" w:rsidRPr="00F17555" w:rsidRDefault="00F17555" w:rsidP="0016554C">
                  <w:pPr>
                    <w:snapToGrid w:val="0"/>
                    <w:spacing w:line="300" w:lineRule="exact"/>
                    <w:jc w:val="center"/>
                    <w:rPr>
                      <w:rFonts w:ascii="Arial" w:hAnsi="Arial" w:cs="Arial"/>
                      <w:bCs/>
                      <w:sz w:val="18"/>
                      <w:szCs w:val="18"/>
                    </w:rPr>
                  </w:pPr>
                  <w:r w:rsidRPr="00F17555">
                    <w:rPr>
                      <w:rFonts w:ascii="Arial" w:hAnsi="Arial" w:cs="Arial"/>
                      <w:bCs/>
                      <w:sz w:val="18"/>
                      <w:szCs w:val="18"/>
                    </w:rPr>
                    <w:t>Y</w:t>
                  </w:r>
                </w:p>
              </w:tc>
              <w:tc>
                <w:tcPr>
                  <w:tcW w:w="645" w:type="dxa"/>
                  <w:vMerge/>
                  <w:vAlign w:val="center"/>
                </w:tcPr>
                <w:p w:rsidR="00F17555" w:rsidRPr="00F17555" w:rsidRDefault="00F17555" w:rsidP="0016554C">
                  <w:pPr>
                    <w:snapToGrid w:val="0"/>
                    <w:spacing w:line="300" w:lineRule="exact"/>
                    <w:jc w:val="center"/>
                    <w:rPr>
                      <w:rFonts w:ascii="Arial" w:hAnsi="Arial" w:cs="Arial"/>
                    </w:rPr>
                  </w:pPr>
                </w:p>
              </w:tc>
              <w:tc>
                <w:tcPr>
                  <w:tcW w:w="679" w:type="dxa"/>
                  <w:vMerge/>
                  <w:vAlign w:val="center"/>
                </w:tcPr>
                <w:p w:rsidR="00F17555" w:rsidRPr="00F17555" w:rsidRDefault="00F17555" w:rsidP="0016554C">
                  <w:pPr>
                    <w:snapToGrid w:val="0"/>
                    <w:spacing w:line="300" w:lineRule="exact"/>
                    <w:jc w:val="center"/>
                    <w:rPr>
                      <w:rFonts w:ascii="Arial" w:hAnsi="Arial" w:cs="Arial"/>
                    </w:rPr>
                  </w:pPr>
                </w:p>
              </w:tc>
              <w:tc>
                <w:tcPr>
                  <w:tcW w:w="1018" w:type="dxa"/>
                  <w:vMerge/>
                  <w:vAlign w:val="center"/>
                </w:tcPr>
                <w:p w:rsidR="00F17555" w:rsidRPr="00F17555" w:rsidRDefault="00F17555" w:rsidP="0016554C">
                  <w:pPr>
                    <w:snapToGrid w:val="0"/>
                    <w:spacing w:line="300" w:lineRule="exact"/>
                    <w:jc w:val="center"/>
                    <w:rPr>
                      <w:rFonts w:ascii="Arial" w:hAnsi="Arial" w:cs="Arial"/>
                    </w:rPr>
                  </w:pPr>
                </w:p>
              </w:tc>
              <w:tc>
                <w:tcPr>
                  <w:tcW w:w="1081" w:type="dxa"/>
                  <w:vMerge/>
                  <w:vAlign w:val="center"/>
                </w:tcPr>
                <w:p w:rsidR="00F17555" w:rsidRPr="00F17555" w:rsidRDefault="00F17555" w:rsidP="0016554C">
                  <w:pPr>
                    <w:snapToGrid w:val="0"/>
                    <w:spacing w:line="300" w:lineRule="exact"/>
                    <w:jc w:val="center"/>
                    <w:rPr>
                      <w:rFonts w:ascii="Arial" w:hAnsi="Arial" w:cs="Arial"/>
                    </w:rPr>
                  </w:pPr>
                </w:p>
              </w:tc>
              <w:tc>
                <w:tcPr>
                  <w:tcW w:w="1013" w:type="dxa"/>
                  <w:vMerge/>
                  <w:vAlign w:val="center"/>
                </w:tcPr>
                <w:p w:rsidR="00F17555" w:rsidRPr="00F17555" w:rsidRDefault="00F17555" w:rsidP="0016554C">
                  <w:pPr>
                    <w:snapToGrid w:val="0"/>
                    <w:spacing w:line="300" w:lineRule="exact"/>
                    <w:jc w:val="center"/>
                    <w:rPr>
                      <w:rFonts w:ascii="Arial" w:hAnsi="Arial" w:cs="Arial"/>
                    </w:rPr>
                  </w:pPr>
                </w:p>
              </w:tc>
              <w:tc>
                <w:tcPr>
                  <w:tcW w:w="563" w:type="dxa"/>
                  <w:vMerge/>
                  <w:vAlign w:val="center"/>
                </w:tcPr>
                <w:p w:rsidR="00F17555" w:rsidRPr="00F17555" w:rsidRDefault="00F17555" w:rsidP="0016554C">
                  <w:pPr>
                    <w:snapToGrid w:val="0"/>
                    <w:spacing w:line="300" w:lineRule="exact"/>
                    <w:jc w:val="center"/>
                    <w:rPr>
                      <w:rFonts w:ascii="Arial" w:hAnsi="Arial" w:cs="Arial"/>
                    </w:rPr>
                  </w:pPr>
                </w:p>
              </w:tc>
              <w:tc>
                <w:tcPr>
                  <w:tcW w:w="608" w:type="dxa"/>
                  <w:vMerge/>
                  <w:vAlign w:val="center"/>
                </w:tcPr>
                <w:p w:rsidR="00F17555" w:rsidRPr="00F17555" w:rsidRDefault="00F17555" w:rsidP="0016554C">
                  <w:pPr>
                    <w:snapToGrid w:val="0"/>
                    <w:spacing w:line="300" w:lineRule="exact"/>
                    <w:jc w:val="center"/>
                    <w:rPr>
                      <w:rFonts w:ascii="Arial" w:hAnsi="Arial" w:cs="Arial"/>
                    </w:rPr>
                  </w:pPr>
                </w:p>
              </w:tc>
            </w:tr>
            <w:tr w:rsidR="00F17555" w:rsidRPr="00F17555" w:rsidTr="00934133">
              <w:trPr>
                <w:trHeight w:val="613"/>
                <w:jc w:val="center"/>
              </w:trPr>
              <w:tc>
                <w:tcPr>
                  <w:tcW w:w="902" w:type="dxa"/>
                  <w:vAlign w:val="center"/>
                </w:tcPr>
                <w:p w:rsidR="00F17555" w:rsidRPr="00F17555" w:rsidRDefault="00F17555" w:rsidP="0016554C">
                  <w:pPr>
                    <w:snapToGrid w:val="0"/>
                    <w:spacing w:line="300" w:lineRule="exact"/>
                    <w:jc w:val="center"/>
                    <w:rPr>
                      <w:rFonts w:ascii="Arial" w:hAnsi="Arial" w:cs="Arial"/>
                    </w:rPr>
                  </w:pPr>
                  <w:r w:rsidRPr="00F17555">
                    <w:rPr>
                      <w:rFonts w:ascii="Arial" w:hAnsi="Arial" w:cs="Arial" w:hint="eastAsia"/>
                      <w:sz w:val="18"/>
                      <w:szCs w:val="18"/>
                    </w:rPr>
                    <w:t>包钢薄板厂</w:t>
                  </w:r>
                </w:p>
              </w:tc>
              <w:tc>
                <w:tcPr>
                  <w:tcW w:w="1094"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sz w:val="18"/>
                      <w:szCs w:val="18"/>
                    </w:rPr>
                    <w:t>4</w:t>
                  </w:r>
                  <w:r w:rsidRPr="00F17555">
                    <w:rPr>
                      <w:rFonts w:ascii="Arial" w:hAnsi="Arial" w:cs="Arial" w:hint="eastAsia"/>
                      <w:sz w:val="18"/>
                      <w:szCs w:val="18"/>
                    </w:rPr>
                    <w:t>0</w:t>
                  </w:r>
                  <w:r w:rsidRPr="00F17555">
                    <w:rPr>
                      <w:rFonts w:ascii="Arial" w:hAnsi="Arial" w:cs="Arial"/>
                      <w:sz w:val="18"/>
                      <w:szCs w:val="18"/>
                    </w:rPr>
                    <w:t>º</w:t>
                  </w:r>
                  <w:r w:rsidRPr="00F17555">
                    <w:rPr>
                      <w:rFonts w:ascii="Arial" w:hAnsi="Arial" w:cs="Arial" w:hint="eastAsia"/>
                      <w:sz w:val="18"/>
                      <w:szCs w:val="18"/>
                    </w:rPr>
                    <w:t>37</w:t>
                  </w:r>
                  <w:r w:rsidRPr="00F17555">
                    <w:rPr>
                      <w:rFonts w:ascii="Arial" w:hAnsi="Arial" w:cs="Arial"/>
                      <w:sz w:val="18"/>
                      <w:szCs w:val="18"/>
                    </w:rPr>
                    <w:t>'</w:t>
                  </w:r>
                  <w:r w:rsidRPr="00F17555">
                    <w:rPr>
                      <w:rFonts w:ascii="Arial" w:hAnsi="Arial" w:cs="Arial" w:hint="eastAsia"/>
                      <w:sz w:val="18"/>
                      <w:szCs w:val="18"/>
                    </w:rPr>
                    <w:t>55.97</w:t>
                  </w:r>
                  <w:r w:rsidRPr="00F17555">
                    <w:rPr>
                      <w:rFonts w:ascii="Arial" w:hAnsi="Arial" w:cs="Arial"/>
                      <w:sz w:val="18"/>
                      <w:szCs w:val="18"/>
                    </w:rPr>
                    <w:t>"</w:t>
                  </w:r>
                </w:p>
              </w:tc>
              <w:tc>
                <w:tcPr>
                  <w:tcW w:w="1096"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sz w:val="18"/>
                      <w:szCs w:val="18"/>
                    </w:rPr>
                    <w:t>1</w:t>
                  </w:r>
                  <w:r w:rsidRPr="00F17555">
                    <w:rPr>
                      <w:rFonts w:ascii="Arial" w:hAnsi="Arial" w:cs="Arial" w:hint="eastAsia"/>
                      <w:sz w:val="18"/>
                      <w:szCs w:val="18"/>
                    </w:rPr>
                    <w:t>09</w:t>
                  </w:r>
                  <w:r w:rsidRPr="00F17555">
                    <w:rPr>
                      <w:rFonts w:ascii="Arial" w:hAnsi="Arial" w:cs="Arial"/>
                      <w:sz w:val="18"/>
                      <w:szCs w:val="18"/>
                    </w:rPr>
                    <w:t>º</w:t>
                  </w:r>
                  <w:r w:rsidRPr="00F17555">
                    <w:rPr>
                      <w:rFonts w:ascii="Arial" w:hAnsi="Arial" w:cs="Arial" w:hint="eastAsia"/>
                      <w:sz w:val="18"/>
                      <w:szCs w:val="18"/>
                    </w:rPr>
                    <w:t>46</w:t>
                  </w:r>
                  <w:r w:rsidRPr="00F17555">
                    <w:rPr>
                      <w:rFonts w:ascii="Arial" w:hAnsi="Arial" w:cs="Arial"/>
                      <w:sz w:val="18"/>
                      <w:szCs w:val="18"/>
                    </w:rPr>
                    <w:t>'</w:t>
                  </w:r>
                  <w:r w:rsidRPr="00F17555">
                    <w:rPr>
                      <w:rFonts w:ascii="Arial" w:hAnsi="Arial" w:cs="Arial" w:hint="eastAsia"/>
                      <w:sz w:val="18"/>
                      <w:szCs w:val="18"/>
                    </w:rPr>
                    <w:t>6.6</w:t>
                  </w:r>
                  <w:r w:rsidRPr="00F17555">
                    <w:rPr>
                      <w:rFonts w:ascii="Arial" w:hAnsi="Arial" w:cs="Arial"/>
                      <w:sz w:val="18"/>
                      <w:szCs w:val="18"/>
                    </w:rPr>
                    <w:t>"</w:t>
                  </w:r>
                </w:p>
              </w:tc>
              <w:tc>
                <w:tcPr>
                  <w:tcW w:w="645"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hint="eastAsia"/>
                      <w:sz w:val="18"/>
                      <w:szCs w:val="18"/>
                    </w:rPr>
                    <w:t>TSP</w:t>
                  </w:r>
                </w:p>
              </w:tc>
              <w:tc>
                <w:tcPr>
                  <w:tcW w:w="679"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hint="eastAsia"/>
                      <w:sz w:val="18"/>
                      <w:szCs w:val="18"/>
                    </w:rPr>
                    <w:t>24h</w:t>
                  </w:r>
                </w:p>
              </w:tc>
              <w:tc>
                <w:tcPr>
                  <w:tcW w:w="1018"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sz w:val="18"/>
                      <w:szCs w:val="18"/>
                    </w:rPr>
                    <w:t>0.</w:t>
                  </w:r>
                  <w:r w:rsidRPr="00F17555">
                    <w:rPr>
                      <w:rFonts w:ascii="Arial" w:hAnsi="Arial" w:cs="Arial" w:hint="eastAsia"/>
                      <w:sz w:val="18"/>
                      <w:szCs w:val="18"/>
                    </w:rPr>
                    <w:t>3</w:t>
                  </w:r>
                </w:p>
              </w:tc>
              <w:tc>
                <w:tcPr>
                  <w:tcW w:w="1081"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hint="eastAsia"/>
                      <w:sz w:val="18"/>
                      <w:szCs w:val="18"/>
                    </w:rPr>
                    <w:t>0.139</w:t>
                  </w:r>
                  <w:r w:rsidRPr="00F17555">
                    <w:rPr>
                      <w:rFonts w:ascii="Arial" w:hAnsi="Arial" w:cs="Arial"/>
                      <w:sz w:val="18"/>
                      <w:szCs w:val="18"/>
                    </w:rPr>
                    <w:t>～</w:t>
                  </w:r>
                  <w:r w:rsidRPr="00F17555">
                    <w:rPr>
                      <w:rFonts w:ascii="Arial" w:hAnsi="Arial" w:cs="Arial" w:hint="eastAsia"/>
                      <w:sz w:val="18"/>
                      <w:szCs w:val="18"/>
                    </w:rPr>
                    <w:t>0.250</w:t>
                  </w:r>
                </w:p>
              </w:tc>
              <w:tc>
                <w:tcPr>
                  <w:tcW w:w="1013"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hint="eastAsia"/>
                      <w:sz w:val="18"/>
                      <w:szCs w:val="18"/>
                    </w:rPr>
                    <w:t>83.3</w:t>
                  </w:r>
                </w:p>
              </w:tc>
              <w:tc>
                <w:tcPr>
                  <w:tcW w:w="563"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sz w:val="18"/>
                      <w:szCs w:val="18"/>
                    </w:rPr>
                    <w:t>0</w:t>
                  </w:r>
                </w:p>
              </w:tc>
              <w:tc>
                <w:tcPr>
                  <w:tcW w:w="608" w:type="dxa"/>
                  <w:vAlign w:val="center"/>
                </w:tcPr>
                <w:p w:rsidR="00F17555" w:rsidRPr="00F17555" w:rsidRDefault="00F17555" w:rsidP="0016554C">
                  <w:pPr>
                    <w:snapToGrid w:val="0"/>
                    <w:spacing w:line="300" w:lineRule="exact"/>
                    <w:jc w:val="center"/>
                    <w:rPr>
                      <w:rFonts w:ascii="Arial" w:hAnsi="Arial" w:cs="Arial"/>
                      <w:sz w:val="18"/>
                      <w:szCs w:val="18"/>
                    </w:rPr>
                  </w:pPr>
                  <w:r w:rsidRPr="00F17555">
                    <w:rPr>
                      <w:rFonts w:ascii="Arial" w:hAnsi="Arial" w:cs="Arial"/>
                      <w:sz w:val="18"/>
                      <w:szCs w:val="18"/>
                    </w:rPr>
                    <w:t>达标</w:t>
                  </w:r>
                </w:p>
              </w:tc>
            </w:tr>
          </w:tbl>
          <w:p w:rsidR="00F17555" w:rsidRPr="008F0652" w:rsidRDefault="00F17555" w:rsidP="00F17555">
            <w:pPr>
              <w:spacing w:before="120" w:line="440" w:lineRule="exact"/>
              <w:ind w:firstLineChars="200" w:firstLine="480"/>
              <w:rPr>
                <w:rFonts w:ascii="Arial" w:hAnsi="Arial" w:cs="Arial"/>
                <w:sz w:val="24"/>
                <w:szCs w:val="24"/>
              </w:rPr>
            </w:pPr>
            <w:r w:rsidRPr="008F0652">
              <w:rPr>
                <w:rFonts w:ascii="Arial" w:hAnsi="宋体" w:cs="Arial" w:hint="eastAsia"/>
                <w:sz w:val="24"/>
                <w:szCs w:val="24"/>
              </w:rPr>
              <w:t>从上表可得，</w:t>
            </w:r>
            <w:r w:rsidRPr="008F0652">
              <w:rPr>
                <w:rFonts w:ascii="Arial" w:hAnsi="宋体" w:cs="Arial" w:hint="eastAsia"/>
                <w:sz w:val="24"/>
                <w:szCs w:val="24"/>
              </w:rPr>
              <w:t>TSP</w:t>
            </w:r>
            <w:r w:rsidRPr="008F0652">
              <w:rPr>
                <w:rFonts w:ascii="Arial" w:hAnsi="宋体" w:cs="Arial" w:hint="eastAsia"/>
                <w:sz w:val="24"/>
                <w:szCs w:val="24"/>
              </w:rPr>
              <w:t>最大浓度占标率小于</w:t>
            </w:r>
            <w:r w:rsidRPr="008F0652">
              <w:rPr>
                <w:rFonts w:ascii="Arial" w:hAnsi="宋体" w:cs="Arial" w:hint="eastAsia"/>
                <w:sz w:val="24"/>
                <w:szCs w:val="24"/>
              </w:rPr>
              <w:t>100%</w:t>
            </w:r>
            <w:r w:rsidRPr="008F0652">
              <w:rPr>
                <w:rFonts w:ascii="Arial" w:hAnsi="宋体" w:cs="Arial" w:hint="eastAsia"/>
                <w:sz w:val="24"/>
                <w:szCs w:val="24"/>
              </w:rPr>
              <w:t>，未超标。因此，</w:t>
            </w:r>
            <w:r w:rsidRPr="008F0652">
              <w:rPr>
                <w:rFonts w:ascii="Arial" w:hAnsi="宋体" w:cs="Arial"/>
                <w:sz w:val="24"/>
                <w:szCs w:val="24"/>
              </w:rPr>
              <w:t>TSP</w:t>
            </w:r>
            <w:r w:rsidRPr="008F0652">
              <w:rPr>
                <w:rFonts w:ascii="Arial" w:hAnsi="宋体" w:cs="Arial" w:hint="eastAsia"/>
                <w:sz w:val="24"/>
                <w:szCs w:val="24"/>
              </w:rPr>
              <w:t>现状值</w:t>
            </w:r>
            <w:r w:rsidRPr="008F0652">
              <w:rPr>
                <w:rFonts w:ascii="Arial" w:hAnsi="宋体" w:cs="Arial"/>
                <w:sz w:val="24"/>
                <w:szCs w:val="24"/>
              </w:rPr>
              <w:t>满足</w:t>
            </w:r>
            <w:r w:rsidRPr="008F0652">
              <w:rPr>
                <w:rFonts w:ascii="Arial" w:hAnsi="宋体" w:cs="Arial" w:hint="eastAsia"/>
                <w:sz w:val="24"/>
                <w:szCs w:val="24"/>
              </w:rPr>
              <w:t>《</w:t>
            </w:r>
            <w:r w:rsidRPr="008F0652">
              <w:rPr>
                <w:rFonts w:ascii="Arial" w:hAnsi="宋体" w:cs="Arial"/>
                <w:sz w:val="24"/>
                <w:szCs w:val="24"/>
              </w:rPr>
              <w:t>环境空气质量标准</w:t>
            </w:r>
            <w:r w:rsidRPr="008F0652">
              <w:rPr>
                <w:rFonts w:ascii="Arial" w:hAnsi="宋体" w:cs="Arial" w:hint="eastAsia"/>
                <w:sz w:val="24"/>
                <w:szCs w:val="24"/>
              </w:rPr>
              <w:t>》（</w:t>
            </w:r>
            <w:r w:rsidRPr="008F0652">
              <w:rPr>
                <w:rFonts w:ascii="Arial" w:hAnsi="宋体" w:cs="Arial" w:hint="eastAsia"/>
                <w:sz w:val="24"/>
                <w:szCs w:val="24"/>
              </w:rPr>
              <w:t>GB3095-2012</w:t>
            </w:r>
            <w:r w:rsidRPr="008F0652">
              <w:rPr>
                <w:rFonts w:ascii="Arial" w:hAnsi="宋体" w:cs="Arial" w:hint="eastAsia"/>
                <w:sz w:val="24"/>
                <w:szCs w:val="24"/>
              </w:rPr>
              <w:t>）</w:t>
            </w:r>
            <w:r w:rsidRPr="008F0652">
              <w:rPr>
                <w:rFonts w:ascii="Arial" w:hAnsi="宋体" w:cs="Arial"/>
                <w:sz w:val="24"/>
                <w:szCs w:val="24"/>
              </w:rPr>
              <w:t>要求</w:t>
            </w:r>
            <w:r w:rsidRPr="008F0652">
              <w:rPr>
                <w:rFonts w:ascii="Arial" w:hAnsi="宋体" w:cs="Arial" w:hint="eastAsia"/>
                <w:sz w:val="24"/>
                <w:szCs w:val="24"/>
              </w:rPr>
              <w:t>。</w:t>
            </w:r>
          </w:p>
          <w:p w:rsidR="00522697" w:rsidRPr="002D0829" w:rsidRDefault="00773D1B" w:rsidP="00D3738F">
            <w:pPr>
              <w:pStyle w:val="20"/>
              <w:spacing w:before="120" w:line="440" w:lineRule="exact"/>
              <w:ind w:firstLineChars="200" w:firstLine="480"/>
              <w:rPr>
                <w:rFonts w:ascii="Arial" w:eastAsia="宋体" w:hAnsi="宋体" w:cs="Arial"/>
                <w:b/>
                <w:szCs w:val="24"/>
                <w:lang w:val="en-US" w:eastAsia="zh-CN"/>
              </w:rPr>
            </w:pPr>
            <w:r>
              <w:rPr>
                <w:rFonts w:ascii="Arial" w:hAnsi="宋体" w:cs="Arial" w:hint="eastAsia"/>
                <w:b/>
                <w:lang w:val="en-US" w:eastAsia="zh-CN"/>
              </w:rPr>
              <w:t>3</w:t>
            </w:r>
            <w:r w:rsidR="002D0829" w:rsidRPr="002D0829">
              <w:rPr>
                <w:rFonts w:ascii="Arial" w:hAnsi="宋体" w:cs="Arial" w:hint="eastAsia"/>
                <w:b/>
                <w:lang w:val="en-US" w:eastAsia="zh-CN"/>
              </w:rPr>
              <w:t>.</w:t>
            </w:r>
            <w:r w:rsidR="00522697" w:rsidRPr="002D0829">
              <w:rPr>
                <w:rFonts w:ascii="Arial" w:eastAsia="宋体" w:hAnsi="宋体" w:cs="Arial"/>
                <w:b/>
                <w:szCs w:val="24"/>
                <w:lang w:val="en-US" w:eastAsia="zh-CN"/>
              </w:rPr>
              <w:t>环境噪声现状</w:t>
            </w:r>
          </w:p>
          <w:p w:rsidR="00EC672C" w:rsidRPr="00EC672C" w:rsidRDefault="00EC672C" w:rsidP="00EC672C">
            <w:pPr>
              <w:spacing w:beforeLines="50" w:before="120" w:line="360" w:lineRule="auto"/>
              <w:ind w:firstLineChars="200" w:firstLine="480"/>
              <w:rPr>
                <w:rFonts w:ascii="Arial" w:hAnsi="Arial" w:cs="Arial"/>
                <w:color w:val="FF0000"/>
                <w:sz w:val="24"/>
                <w:szCs w:val="24"/>
              </w:rPr>
            </w:pPr>
            <w:r w:rsidRPr="00EC672C">
              <w:rPr>
                <w:rFonts w:ascii="Arial" w:cs="Arial"/>
                <w:sz w:val="24"/>
                <w:szCs w:val="24"/>
              </w:rPr>
              <w:t>项目所在区域的声环境质量采用</w:t>
            </w:r>
            <w:r w:rsidRPr="00EC672C">
              <w:rPr>
                <w:rFonts w:ascii="Arial" w:cs="Arial" w:hint="eastAsia"/>
                <w:sz w:val="24"/>
                <w:szCs w:val="24"/>
              </w:rPr>
              <w:t>《贝氏体钢轨残奥几残余应力热处理生产线项目环保验收监测》中</w:t>
            </w:r>
            <w:r w:rsidRPr="00EC672C">
              <w:rPr>
                <w:rFonts w:ascii="Arial" w:cs="Arial"/>
                <w:sz w:val="24"/>
                <w:szCs w:val="24"/>
              </w:rPr>
              <w:t>包头钢铁（集团）环境监测服务有限公司</w:t>
            </w:r>
            <w:r w:rsidRPr="00EC672C">
              <w:rPr>
                <w:rFonts w:ascii="Arial" w:cs="Arial"/>
                <w:bCs/>
                <w:sz w:val="24"/>
                <w:szCs w:val="24"/>
              </w:rPr>
              <w:t>在</w:t>
            </w:r>
            <w:r w:rsidRPr="00EC672C">
              <w:rPr>
                <w:rFonts w:ascii="Arial" w:hAnsi="Arial" w:cs="Arial"/>
                <w:bCs/>
                <w:sz w:val="24"/>
                <w:szCs w:val="24"/>
              </w:rPr>
              <w:t>2019</w:t>
            </w:r>
            <w:r w:rsidRPr="00EC672C">
              <w:rPr>
                <w:rFonts w:ascii="Arial" w:cs="Arial"/>
                <w:bCs/>
                <w:sz w:val="24"/>
                <w:szCs w:val="24"/>
              </w:rPr>
              <w:t>年</w:t>
            </w:r>
            <w:r w:rsidRPr="00EC672C">
              <w:rPr>
                <w:rFonts w:ascii="Arial" w:hAnsi="Arial" w:cs="Arial"/>
                <w:bCs/>
                <w:sz w:val="24"/>
                <w:szCs w:val="24"/>
              </w:rPr>
              <w:t>8</w:t>
            </w:r>
            <w:r w:rsidRPr="00EC672C">
              <w:rPr>
                <w:rFonts w:ascii="Arial" w:cs="Arial"/>
                <w:bCs/>
                <w:sz w:val="24"/>
                <w:szCs w:val="24"/>
              </w:rPr>
              <w:t>月</w:t>
            </w:r>
            <w:r w:rsidRPr="00EC672C">
              <w:rPr>
                <w:rFonts w:ascii="Arial" w:hAnsi="Arial" w:cs="Arial"/>
                <w:bCs/>
                <w:sz w:val="24"/>
                <w:szCs w:val="24"/>
              </w:rPr>
              <w:t>26</w:t>
            </w:r>
            <w:r w:rsidRPr="00EC672C">
              <w:rPr>
                <w:rFonts w:ascii="Arial" w:cs="Arial"/>
                <w:bCs/>
                <w:sz w:val="24"/>
                <w:szCs w:val="24"/>
              </w:rPr>
              <w:t>日</w:t>
            </w:r>
            <w:r w:rsidRPr="00EC672C">
              <w:rPr>
                <w:rFonts w:ascii="Arial" w:cs="Arial"/>
                <w:sz w:val="24"/>
                <w:szCs w:val="24"/>
              </w:rPr>
              <w:t>对包钢厂界噪声进行的现场监测数据，监测时天气晴朗，风速小于</w:t>
            </w:r>
            <w:r w:rsidRPr="00EC672C">
              <w:rPr>
                <w:rFonts w:ascii="Arial" w:hAnsi="Arial" w:cs="Arial"/>
                <w:sz w:val="24"/>
                <w:szCs w:val="24"/>
              </w:rPr>
              <w:t>5m/s</w:t>
            </w:r>
            <w:r w:rsidRPr="00EC672C">
              <w:rPr>
                <w:rFonts w:ascii="Arial" w:cs="Arial"/>
                <w:sz w:val="24"/>
                <w:szCs w:val="24"/>
              </w:rPr>
              <w:t>，共设置</w:t>
            </w:r>
            <w:r w:rsidRPr="00EC672C">
              <w:rPr>
                <w:rFonts w:ascii="Arial" w:hAnsi="Arial" w:cs="Arial"/>
                <w:sz w:val="24"/>
                <w:szCs w:val="24"/>
              </w:rPr>
              <w:t>20</w:t>
            </w:r>
            <w:r w:rsidRPr="00EC672C">
              <w:rPr>
                <w:rFonts w:ascii="Arial" w:cs="Arial"/>
                <w:sz w:val="24"/>
                <w:szCs w:val="24"/>
              </w:rPr>
              <w:t>个监测点，噪声监测结果见表</w:t>
            </w:r>
            <w:r w:rsidRPr="00EC672C">
              <w:rPr>
                <w:rFonts w:ascii="Arial" w:hAnsi="Arial" w:cs="Arial" w:hint="eastAsia"/>
                <w:sz w:val="24"/>
                <w:szCs w:val="24"/>
              </w:rPr>
              <w:t>1</w:t>
            </w:r>
            <w:r w:rsidR="00D50164">
              <w:rPr>
                <w:rFonts w:ascii="Arial" w:hAnsi="Arial" w:cs="Arial" w:hint="eastAsia"/>
                <w:sz w:val="24"/>
                <w:szCs w:val="24"/>
              </w:rPr>
              <w:t>5</w:t>
            </w:r>
            <w:r w:rsidR="006A5C50">
              <w:rPr>
                <w:rFonts w:ascii="Arial" w:cs="Arial" w:hint="eastAsia"/>
                <w:sz w:val="24"/>
                <w:szCs w:val="24"/>
              </w:rPr>
              <w:t>，</w:t>
            </w:r>
            <w:r w:rsidRPr="006A5C50">
              <w:rPr>
                <w:rFonts w:ascii="Arial" w:cs="Arial" w:hint="eastAsia"/>
                <w:sz w:val="24"/>
                <w:szCs w:val="24"/>
              </w:rPr>
              <w:t>噪声监测点位示意图见附图</w:t>
            </w:r>
            <w:r w:rsidR="00773D1B">
              <w:rPr>
                <w:rFonts w:ascii="Arial" w:cs="Arial" w:hint="eastAsia"/>
                <w:sz w:val="24"/>
                <w:szCs w:val="24"/>
              </w:rPr>
              <w:t>7</w:t>
            </w:r>
            <w:r w:rsidRPr="006A5C50">
              <w:rPr>
                <w:rFonts w:ascii="Arial" w:cs="Arial" w:hint="eastAsia"/>
                <w:sz w:val="24"/>
                <w:szCs w:val="24"/>
              </w:rPr>
              <w:t>。</w:t>
            </w:r>
          </w:p>
          <w:p w:rsidR="00EC672C" w:rsidRPr="00B85978" w:rsidRDefault="00EC672C"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表</w:t>
            </w:r>
            <w:r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5</w:t>
            </w:r>
            <w:r w:rsidRPr="00B85978">
              <w:rPr>
                <w:rFonts w:ascii="Arial" w:eastAsia="黑体" w:hAnsi="Arial" w:cs="Arial" w:hint="eastAsia"/>
                <w:b/>
                <w:sz w:val="24"/>
                <w:szCs w:val="24"/>
              </w:rPr>
              <w:t xml:space="preserve">  </w:t>
            </w:r>
            <w:r w:rsidR="00D50164" w:rsidRPr="00B85978">
              <w:rPr>
                <w:rFonts w:ascii="Arial" w:eastAsia="黑体" w:hAnsi="Arial" w:cs="Arial"/>
                <w:b/>
                <w:sz w:val="24"/>
                <w:szCs w:val="24"/>
              </w:rPr>
              <w:t>包钢厂界</w:t>
            </w:r>
            <w:r w:rsidRPr="00B85978">
              <w:rPr>
                <w:rFonts w:ascii="Arial" w:eastAsia="黑体" w:hAnsi="Arial" w:cs="Arial" w:hint="eastAsia"/>
                <w:b/>
                <w:sz w:val="24"/>
                <w:szCs w:val="24"/>
              </w:rPr>
              <w:t>噪声现状监测结果一览表</w:t>
            </w:r>
          </w:p>
          <w:tbl>
            <w:tblPr>
              <w:tblW w:w="49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28"/>
              <w:gridCol w:w="1835"/>
              <w:gridCol w:w="2038"/>
              <w:gridCol w:w="1835"/>
              <w:gridCol w:w="2038"/>
            </w:tblGrid>
            <w:tr w:rsidR="00EC672C" w:rsidTr="00EC672C">
              <w:trPr>
                <w:jc w:val="center"/>
              </w:trPr>
              <w:tc>
                <w:tcPr>
                  <w:tcW w:w="0" w:type="auto"/>
                  <w:vMerge w:val="restart"/>
                  <w:vAlign w:val="center"/>
                </w:tcPr>
                <w:p w:rsidR="00EC672C" w:rsidRDefault="00EC672C" w:rsidP="00EC672C">
                  <w:pPr>
                    <w:spacing w:line="340" w:lineRule="exact"/>
                    <w:jc w:val="center"/>
                    <w:rPr>
                      <w:rFonts w:ascii="Arial" w:hAnsi="Arial" w:cs="Arial"/>
                      <w:szCs w:val="21"/>
                    </w:rPr>
                  </w:pPr>
                  <w:bookmarkStart w:id="13" w:name="_Hlt279608160"/>
                  <w:r>
                    <w:rPr>
                      <w:rFonts w:ascii="Arial" w:hAnsi="Arial" w:cs="Arial"/>
                      <w:szCs w:val="21"/>
                    </w:rPr>
                    <w:t>测量</w:t>
                  </w:r>
                </w:p>
                <w:p w:rsidR="00EC672C" w:rsidRDefault="00EC672C" w:rsidP="00EC672C">
                  <w:pPr>
                    <w:spacing w:line="340" w:lineRule="exact"/>
                    <w:jc w:val="center"/>
                    <w:rPr>
                      <w:rFonts w:ascii="Arial" w:hAnsi="Arial" w:cs="Arial"/>
                      <w:szCs w:val="21"/>
                    </w:rPr>
                  </w:pPr>
                  <w:r>
                    <w:rPr>
                      <w:rFonts w:ascii="Arial" w:hAnsi="Arial" w:cs="Arial"/>
                      <w:szCs w:val="21"/>
                    </w:rPr>
                    <w:t>点位</w:t>
                  </w:r>
                </w:p>
              </w:tc>
              <w:tc>
                <w:tcPr>
                  <w:tcW w:w="0" w:type="auto"/>
                  <w:gridSpan w:val="2"/>
                  <w:vAlign w:val="center"/>
                </w:tcPr>
                <w:p w:rsidR="00EC672C" w:rsidRDefault="00EC672C" w:rsidP="00EC672C">
                  <w:pPr>
                    <w:spacing w:line="340" w:lineRule="exact"/>
                    <w:jc w:val="center"/>
                    <w:rPr>
                      <w:rFonts w:ascii="Arial" w:hAnsi="Arial" w:cs="Arial"/>
                      <w:szCs w:val="21"/>
                    </w:rPr>
                  </w:pPr>
                  <w:r>
                    <w:rPr>
                      <w:rFonts w:ascii="Arial" w:hAnsi="Arial" w:cs="Arial"/>
                      <w:szCs w:val="21"/>
                    </w:rPr>
                    <w:t>测量结果</w:t>
                  </w:r>
                </w:p>
              </w:tc>
              <w:tc>
                <w:tcPr>
                  <w:tcW w:w="0" w:type="auto"/>
                  <w:gridSpan w:val="2"/>
                  <w:vAlign w:val="center"/>
                </w:tcPr>
                <w:p w:rsidR="00EC672C" w:rsidRDefault="00EC672C" w:rsidP="00EC672C">
                  <w:pPr>
                    <w:spacing w:line="340" w:lineRule="exact"/>
                    <w:jc w:val="center"/>
                    <w:rPr>
                      <w:rFonts w:ascii="Arial" w:hAnsi="Arial" w:cs="Arial"/>
                      <w:szCs w:val="21"/>
                    </w:rPr>
                  </w:pPr>
                  <w:r>
                    <w:rPr>
                      <w:rFonts w:ascii="Arial" w:hAnsi="Arial" w:cs="Arial"/>
                      <w:szCs w:val="21"/>
                    </w:rPr>
                    <w:t>执行标准</w:t>
                  </w:r>
                </w:p>
              </w:tc>
            </w:tr>
            <w:tr w:rsidR="00EC672C" w:rsidTr="00EC672C">
              <w:trPr>
                <w:jc w:val="center"/>
              </w:trPr>
              <w:tc>
                <w:tcPr>
                  <w:tcW w:w="0" w:type="auto"/>
                  <w:vMerge/>
                  <w:vAlign w:val="center"/>
                </w:tcPr>
                <w:p w:rsidR="00EC672C" w:rsidRDefault="00EC672C" w:rsidP="00EC672C">
                  <w:pPr>
                    <w:spacing w:line="340" w:lineRule="exact"/>
                    <w:jc w:val="center"/>
                    <w:rPr>
                      <w:rFonts w:ascii="Arial" w:hAnsi="Arial" w:cs="Arial"/>
                      <w:szCs w:val="21"/>
                    </w:rPr>
                  </w:pP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昼</w:t>
                  </w:r>
                  <w:r>
                    <w:rPr>
                      <w:rFonts w:ascii="Arial" w:hAnsi="Arial" w:cs="Arial"/>
                      <w:szCs w:val="21"/>
                    </w:rPr>
                    <w:t xml:space="preserve">   </w:t>
                  </w:r>
                  <w:r>
                    <w:rPr>
                      <w:rFonts w:ascii="Arial" w:hAnsi="Arial" w:cs="Arial"/>
                      <w:szCs w:val="21"/>
                    </w:rPr>
                    <w:t>间</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夜</w:t>
                  </w:r>
                  <w:r>
                    <w:rPr>
                      <w:rFonts w:ascii="Arial" w:hAnsi="Arial" w:cs="Arial"/>
                      <w:szCs w:val="21"/>
                    </w:rPr>
                    <w:t xml:space="preserve">    </w:t>
                  </w:r>
                  <w:r>
                    <w:rPr>
                      <w:rFonts w:ascii="Arial" w:hAnsi="Arial" w:cs="Arial"/>
                      <w:szCs w:val="21"/>
                    </w:rPr>
                    <w:t>间</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昼</w:t>
                  </w:r>
                  <w:r>
                    <w:rPr>
                      <w:rFonts w:ascii="Arial" w:hAnsi="Arial" w:cs="Arial"/>
                      <w:szCs w:val="21"/>
                    </w:rPr>
                    <w:t xml:space="preserve">   </w:t>
                  </w:r>
                  <w:r>
                    <w:rPr>
                      <w:rFonts w:ascii="Arial" w:hAnsi="Arial" w:cs="Arial"/>
                      <w:szCs w:val="21"/>
                    </w:rPr>
                    <w:t>间</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夜</w:t>
                  </w:r>
                  <w:r>
                    <w:rPr>
                      <w:rFonts w:ascii="Arial" w:hAnsi="Arial" w:cs="Arial"/>
                      <w:szCs w:val="21"/>
                    </w:rPr>
                    <w:t xml:space="preserve">    </w:t>
                  </w:r>
                  <w:r>
                    <w:rPr>
                      <w:rFonts w:ascii="Arial" w:hAnsi="Arial" w:cs="Arial"/>
                      <w:szCs w:val="21"/>
                    </w:rPr>
                    <w:t>间</w:t>
                  </w:r>
                </w:p>
              </w:tc>
            </w:tr>
            <w:tr w:rsidR="00EC672C" w:rsidTr="00EC672C">
              <w:trPr>
                <w:jc w:val="center"/>
              </w:trPr>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1</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48.4</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42.8</w:t>
                  </w:r>
                </w:p>
              </w:tc>
              <w:tc>
                <w:tcPr>
                  <w:tcW w:w="0" w:type="auto"/>
                  <w:vMerge w:val="restart"/>
                  <w:vAlign w:val="center"/>
                </w:tcPr>
                <w:p w:rsidR="00EC672C" w:rsidRDefault="00EC672C" w:rsidP="00EC672C">
                  <w:pPr>
                    <w:spacing w:line="340" w:lineRule="exact"/>
                    <w:jc w:val="center"/>
                    <w:rPr>
                      <w:rFonts w:ascii="Arial" w:hAnsi="Arial" w:cs="Arial"/>
                      <w:szCs w:val="21"/>
                    </w:rPr>
                  </w:pPr>
                  <w:r>
                    <w:rPr>
                      <w:rFonts w:ascii="Arial" w:hAnsi="Arial" w:cs="Arial"/>
                      <w:szCs w:val="21"/>
                    </w:rPr>
                    <w:t>65</w:t>
                  </w:r>
                </w:p>
              </w:tc>
              <w:tc>
                <w:tcPr>
                  <w:tcW w:w="0" w:type="auto"/>
                  <w:vMerge w:val="restart"/>
                  <w:vAlign w:val="center"/>
                </w:tcPr>
                <w:p w:rsidR="00EC672C" w:rsidRDefault="00EC672C" w:rsidP="00EC672C">
                  <w:pPr>
                    <w:spacing w:line="340" w:lineRule="exact"/>
                    <w:jc w:val="center"/>
                    <w:rPr>
                      <w:rFonts w:ascii="Arial" w:hAnsi="Arial" w:cs="Arial"/>
                      <w:szCs w:val="21"/>
                    </w:rPr>
                  </w:pPr>
                  <w:r>
                    <w:rPr>
                      <w:rFonts w:ascii="Arial" w:hAnsi="Arial" w:cs="Arial"/>
                      <w:szCs w:val="21"/>
                    </w:rPr>
                    <w:t>55</w:t>
                  </w:r>
                </w:p>
              </w:tc>
            </w:tr>
            <w:tr w:rsidR="00EC672C" w:rsidTr="00EC672C">
              <w:trPr>
                <w:jc w:val="center"/>
              </w:trPr>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2</w:t>
                  </w:r>
                </w:p>
              </w:tc>
              <w:tc>
                <w:tcPr>
                  <w:tcW w:w="0" w:type="auto"/>
                  <w:vAlign w:val="center"/>
                </w:tcPr>
                <w:p w:rsidR="00EC672C" w:rsidRDefault="00EC672C" w:rsidP="00EC672C">
                  <w:pPr>
                    <w:spacing w:line="340" w:lineRule="exact"/>
                    <w:jc w:val="center"/>
                    <w:rPr>
                      <w:rFonts w:ascii="Arial" w:eastAsia="Times New Roman" w:hAnsi="Arial" w:cs="Arial"/>
                      <w:szCs w:val="21"/>
                    </w:rPr>
                  </w:pPr>
                  <w:r>
                    <w:rPr>
                      <w:rFonts w:ascii="Arial" w:hAnsi="Arial" w:cs="Arial"/>
                      <w:szCs w:val="21"/>
                    </w:rPr>
                    <w:t>49.7</w:t>
                  </w:r>
                </w:p>
              </w:tc>
              <w:tc>
                <w:tcPr>
                  <w:tcW w:w="0" w:type="auto"/>
                  <w:vAlign w:val="center"/>
                </w:tcPr>
                <w:p w:rsidR="00EC672C" w:rsidRDefault="00EC672C" w:rsidP="00EC672C">
                  <w:pPr>
                    <w:snapToGrid w:val="0"/>
                    <w:spacing w:line="340" w:lineRule="exact"/>
                    <w:jc w:val="center"/>
                    <w:rPr>
                      <w:rFonts w:ascii="Arial" w:eastAsia="Times New Roman" w:hAnsi="Arial" w:cs="Arial"/>
                      <w:szCs w:val="21"/>
                    </w:rPr>
                  </w:pPr>
                  <w:r>
                    <w:rPr>
                      <w:rFonts w:ascii="Arial" w:hAnsi="Arial" w:cs="Arial"/>
                      <w:szCs w:val="21"/>
                    </w:rPr>
                    <w:t>44.7</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spacing w:line="340" w:lineRule="exact"/>
                    <w:jc w:val="center"/>
                    <w:rPr>
                      <w:rFonts w:ascii="Arial" w:eastAsia="Times New Roman" w:hAnsi="Arial" w:cs="Arial"/>
                      <w:szCs w:val="21"/>
                    </w:rPr>
                  </w:pPr>
                  <w:r>
                    <w:rPr>
                      <w:rFonts w:ascii="Arial" w:hAnsi="Arial" w:cs="Arial"/>
                      <w:szCs w:val="21"/>
                    </w:rPr>
                    <w:t>3</w:t>
                  </w:r>
                </w:p>
              </w:tc>
              <w:tc>
                <w:tcPr>
                  <w:tcW w:w="0" w:type="auto"/>
                  <w:vAlign w:val="center"/>
                </w:tcPr>
                <w:p w:rsidR="00EC672C" w:rsidRDefault="00EC672C" w:rsidP="00EC672C">
                  <w:pPr>
                    <w:spacing w:line="340" w:lineRule="exact"/>
                    <w:jc w:val="center"/>
                    <w:rPr>
                      <w:rFonts w:ascii="Arial" w:eastAsia="Times New Roman" w:hAnsi="Arial" w:cs="Arial"/>
                      <w:szCs w:val="21"/>
                    </w:rPr>
                  </w:pPr>
                  <w:r>
                    <w:rPr>
                      <w:rFonts w:ascii="Arial" w:hAnsi="Arial" w:cs="Arial"/>
                      <w:szCs w:val="21"/>
                    </w:rPr>
                    <w:t>47.6</w:t>
                  </w:r>
                </w:p>
              </w:tc>
              <w:tc>
                <w:tcPr>
                  <w:tcW w:w="0" w:type="auto"/>
                  <w:vAlign w:val="center"/>
                </w:tcPr>
                <w:p w:rsidR="00EC672C" w:rsidRDefault="00EC672C" w:rsidP="00EC672C">
                  <w:pPr>
                    <w:snapToGrid w:val="0"/>
                    <w:spacing w:line="340" w:lineRule="exact"/>
                    <w:jc w:val="center"/>
                    <w:rPr>
                      <w:rFonts w:ascii="Arial" w:eastAsia="Times New Roman" w:hAnsi="Arial" w:cs="Arial"/>
                      <w:szCs w:val="21"/>
                    </w:rPr>
                  </w:pPr>
                  <w:r>
                    <w:rPr>
                      <w:rFonts w:ascii="Arial" w:hAnsi="Arial" w:cs="Arial"/>
                      <w:szCs w:val="21"/>
                    </w:rPr>
                    <w:t>43.1</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spacing w:line="340" w:lineRule="exact"/>
                    <w:jc w:val="center"/>
                    <w:rPr>
                      <w:rFonts w:ascii="Arial" w:eastAsia="Times New Roman" w:hAnsi="Arial" w:cs="Arial"/>
                      <w:szCs w:val="21"/>
                    </w:rPr>
                  </w:pPr>
                  <w:r>
                    <w:rPr>
                      <w:rFonts w:ascii="Arial" w:hAnsi="Arial" w:cs="Arial"/>
                      <w:szCs w:val="21"/>
                    </w:rPr>
                    <w:t>4</w:t>
                  </w:r>
                </w:p>
              </w:tc>
              <w:tc>
                <w:tcPr>
                  <w:tcW w:w="0" w:type="auto"/>
                  <w:vAlign w:val="center"/>
                </w:tcPr>
                <w:p w:rsidR="00EC672C" w:rsidRDefault="00EC672C" w:rsidP="00EC672C">
                  <w:pPr>
                    <w:spacing w:line="340" w:lineRule="exact"/>
                    <w:jc w:val="center"/>
                    <w:rPr>
                      <w:rFonts w:ascii="Arial" w:eastAsia="Times New Roman" w:hAnsi="Arial" w:cs="Arial"/>
                      <w:szCs w:val="21"/>
                    </w:rPr>
                  </w:pPr>
                  <w:r>
                    <w:rPr>
                      <w:rFonts w:ascii="Arial" w:hAnsi="Arial" w:cs="Arial"/>
                      <w:szCs w:val="21"/>
                    </w:rPr>
                    <w:t>52.4</w:t>
                  </w:r>
                </w:p>
              </w:tc>
              <w:tc>
                <w:tcPr>
                  <w:tcW w:w="0" w:type="auto"/>
                  <w:vAlign w:val="center"/>
                </w:tcPr>
                <w:p w:rsidR="00EC672C" w:rsidRDefault="00EC672C" w:rsidP="00EC672C">
                  <w:pPr>
                    <w:snapToGrid w:val="0"/>
                    <w:spacing w:line="340" w:lineRule="exact"/>
                    <w:jc w:val="center"/>
                    <w:rPr>
                      <w:rFonts w:ascii="Arial" w:eastAsia="Times New Roman" w:hAnsi="Arial" w:cs="Arial"/>
                      <w:szCs w:val="21"/>
                    </w:rPr>
                  </w:pPr>
                  <w:r>
                    <w:rPr>
                      <w:rFonts w:ascii="Arial" w:hAnsi="Arial" w:cs="Arial"/>
                      <w:szCs w:val="21"/>
                    </w:rPr>
                    <w:t>44.4</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napToGrid w:val="0"/>
                    <w:spacing w:line="340" w:lineRule="exact"/>
                    <w:jc w:val="center"/>
                    <w:rPr>
                      <w:rFonts w:ascii="Arial" w:hAnsi="Arial" w:cs="Arial"/>
                      <w:szCs w:val="21"/>
                    </w:rPr>
                  </w:pPr>
                  <w:r>
                    <w:rPr>
                      <w:rFonts w:ascii="Arial" w:hAnsi="Arial" w:cs="Arial"/>
                      <w:szCs w:val="21"/>
                    </w:rPr>
                    <w:t>6</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51.2</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41.3</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napToGrid w:val="0"/>
                    <w:spacing w:line="340" w:lineRule="exact"/>
                    <w:jc w:val="center"/>
                    <w:rPr>
                      <w:rFonts w:ascii="Arial" w:hAnsi="Arial" w:cs="Arial"/>
                      <w:szCs w:val="21"/>
                    </w:rPr>
                  </w:pPr>
                  <w:r>
                    <w:rPr>
                      <w:rFonts w:ascii="Arial" w:hAnsi="Arial" w:cs="Arial"/>
                      <w:szCs w:val="21"/>
                    </w:rPr>
                    <w:t>7</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49.7</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43.7</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8</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48.2</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45.0</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9</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47.3</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50.5</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10</w:t>
                  </w:r>
                </w:p>
              </w:tc>
              <w:tc>
                <w:tcPr>
                  <w:tcW w:w="0" w:type="auto"/>
                  <w:vAlign w:val="center"/>
                </w:tcPr>
                <w:p w:rsidR="00EC672C" w:rsidRDefault="00EC672C" w:rsidP="00EC672C">
                  <w:pPr>
                    <w:spacing w:line="340" w:lineRule="exact"/>
                    <w:jc w:val="center"/>
                    <w:rPr>
                      <w:rFonts w:ascii="Arial" w:hAnsi="Arial" w:cs="Arial"/>
                      <w:szCs w:val="21"/>
                    </w:rPr>
                  </w:pPr>
                  <w:r>
                    <w:rPr>
                      <w:rFonts w:ascii="Arial" w:hAnsi="Arial" w:cs="Arial"/>
                      <w:szCs w:val="21"/>
                    </w:rPr>
                    <w:t>51.5</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41.6</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11</w:t>
                  </w:r>
                </w:p>
              </w:tc>
              <w:tc>
                <w:tcPr>
                  <w:tcW w:w="0" w:type="auto"/>
                  <w:vAlign w:val="center"/>
                </w:tcPr>
                <w:p w:rsidR="00EC672C" w:rsidRDefault="00EC672C" w:rsidP="00370D1C">
                  <w:pPr>
                    <w:spacing w:line="340" w:lineRule="exact"/>
                    <w:jc w:val="center"/>
                    <w:rPr>
                      <w:rFonts w:ascii="Arial" w:hAnsi="Arial" w:cs="Arial"/>
                      <w:szCs w:val="21"/>
                    </w:rPr>
                  </w:pPr>
                  <w:r>
                    <w:rPr>
                      <w:rFonts w:ascii="Arial" w:hAnsi="Arial" w:cs="Arial"/>
                      <w:szCs w:val="21"/>
                    </w:rPr>
                    <w:t>5</w:t>
                  </w:r>
                  <w:r w:rsidR="00370D1C">
                    <w:rPr>
                      <w:rFonts w:ascii="Arial" w:hAnsi="Arial" w:cs="Arial" w:hint="eastAsia"/>
                      <w:szCs w:val="21"/>
                    </w:rPr>
                    <w:t>1</w:t>
                  </w:r>
                  <w:r>
                    <w:rPr>
                      <w:rFonts w:ascii="Arial" w:hAnsi="Arial" w:cs="Arial"/>
                      <w:szCs w:val="21"/>
                    </w:rPr>
                    <w:t>.1</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42.3</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12</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53.5</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43.2</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13</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49.3</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47.1</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14</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48.5</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40.9</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15</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47.2</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41.5</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16</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51.2</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39.9</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lastRenderedPageBreak/>
                    <w:t>17</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52.1</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44.3</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18</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52.6</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41.2</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19</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53.1</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43.7</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r w:rsidR="00EC672C" w:rsidTr="00EC672C">
              <w:trPr>
                <w:jc w:val="center"/>
              </w:trPr>
              <w:tc>
                <w:tcPr>
                  <w:tcW w:w="0" w:type="auto"/>
                  <w:vAlign w:val="center"/>
                </w:tcPr>
                <w:p w:rsidR="00EC672C" w:rsidRDefault="00EC672C" w:rsidP="00EC672C">
                  <w:pPr>
                    <w:widowControl/>
                    <w:spacing w:line="340" w:lineRule="exact"/>
                    <w:jc w:val="center"/>
                    <w:rPr>
                      <w:rFonts w:ascii="Arial" w:hAnsi="Arial" w:cs="Arial"/>
                      <w:szCs w:val="21"/>
                    </w:rPr>
                  </w:pPr>
                  <w:r>
                    <w:rPr>
                      <w:rFonts w:ascii="Arial" w:hAnsi="Arial" w:cs="Arial"/>
                      <w:szCs w:val="21"/>
                    </w:rPr>
                    <w:t>20</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49.8</w:t>
                  </w:r>
                </w:p>
              </w:tc>
              <w:tc>
                <w:tcPr>
                  <w:tcW w:w="0" w:type="auto"/>
                  <w:vAlign w:val="center"/>
                </w:tcPr>
                <w:p w:rsidR="00EC672C" w:rsidRDefault="00EC672C" w:rsidP="00EC672C">
                  <w:pPr>
                    <w:snapToGrid w:val="0"/>
                    <w:spacing w:line="340" w:lineRule="exact"/>
                    <w:jc w:val="center"/>
                    <w:rPr>
                      <w:rFonts w:ascii="Arial" w:hAnsi="Arial" w:cs="Arial"/>
                      <w:szCs w:val="21"/>
                    </w:rPr>
                  </w:pPr>
                  <w:r>
                    <w:rPr>
                      <w:rFonts w:ascii="Arial" w:hAnsi="Arial" w:cs="Arial"/>
                      <w:szCs w:val="21"/>
                    </w:rPr>
                    <w:t>42.8</w:t>
                  </w:r>
                </w:p>
              </w:tc>
              <w:tc>
                <w:tcPr>
                  <w:tcW w:w="0" w:type="auto"/>
                  <w:vMerge/>
                  <w:vAlign w:val="center"/>
                </w:tcPr>
                <w:p w:rsidR="00EC672C" w:rsidRDefault="00EC672C" w:rsidP="00EC672C">
                  <w:pPr>
                    <w:spacing w:line="340" w:lineRule="exact"/>
                    <w:jc w:val="center"/>
                    <w:rPr>
                      <w:rFonts w:ascii="Arial" w:hAnsi="Arial" w:cs="Arial"/>
                      <w:szCs w:val="21"/>
                    </w:rPr>
                  </w:pPr>
                </w:p>
              </w:tc>
              <w:tc>
                <w:tcPr>
                  <w:tcW w:w="0" w:type="auto"/>
                  <w:vMerge/>
                  <w:vAlign w:val="center"/>
                </w:tcPr>
                <w:p w:rsidR="00EC672C" w:rsidRDefault="00EC672C" w:rsidP="00EC672C">
                  <w:pPr>
                    <w:spacing w:line="340" w:lineRule="exact"/>
                    <w:jc w:val="center"/>
                    <w:rPr>
                      <w:rFonts w:ascii="Arial" w:hAnsi="Arial" w:cs="Arial"/>
                      <w:szCs w:val="21"/>
                    </w:rPr>
                  </w:pPr>
                </w:p>
              </w:tc>
            </w:tr>
          </w:tbl>
          <w:bookmarkEnd w:id="13"/>
          <w:p w:rsidR="005842BA" w:rsidRDefault="00EC672C" w:rsidP="005842BA">
            <w:pPr>
              <w:spacing w:before="120" w:line="440" w:lineRule="exact"/>
              <w:ind w:firstLine="510"/>
              <w:textAlignment w:val="bottom"/>
              <w:rPr>
                <w:rFonts w:ascii="Arial" w:hAnsi="Arial" w:cs="Arial"/>
                <w:sz w:val="24"/>
              </w:rPr>
            </w:pPr>
            <w:r>
              <w:rPr>
                <w:rFonts w:ascii="Arial" w:hAnsi="Arial" w:cs="Arial"/>
                <w:sz w:val="24"/>
              </w:rPr>
              <w:t>由表可见，监测点噪声均符合《声环境质量标准》</w:t>
            </w:r>
            <w:r>
              <w:rPr>
                <w:rFonts w:ascii="Arial" w:hAnsi="Arial" w:cs="Arial"/>
                <w:sz w:val="24"/>
              </w:rPr>
              <w:t>(GB3096-2008)</w:t>
            </w:r>
            <w:r>
              <w:rPr>
                <w:rFonts w:ascii="Arial" w:hAnsi="Arial" w:cs="Arial"/>
                <w:sz w:val="24"/>
              </w:rPr>
              <w:t>中</w:t>
            </w:r>
            <w:r>
              <w:rPr>
                <w:rFonts w:ascii="Arial" w:hAnsi="Arial" w:cs="Arial" w:hint="eastAsia"/>
                <w:sz w:val="24"/>
              </w:rPr>
              <w:t>3</w:t>
            </w:r>
            <w:r>
              <w:rPr>
                <w:rFonts w:ascii="Arial" w:hAnsi="Arial" w:cs="Arial"/>
                <w:sz w:val="24"/>
              </w:rPr>
              <w:t>类标准。</w:t>
            </w:r>
          </w:p>
          <w:p w:rsidR="00EC672C" w:rsidRDefault="00EC672C" w:rsidP="005842BA">
            <w:pPr>
              <w:spacing w:before="120" w:line="440" w:lineRule="exact"/>
              <w:ind w:firstLine="510"/>
              <w:textAlignment w:val="bottom"/>
              <w:rPr>
                <w:rFonts w:ascii="Arial" w:hAnsi="Arial" w:cs="Arial"/>
                <w:sz w:val="24"/>
              </w:rPr>
            </w:pPr>
          </w:p>
          <w:p w:rsidR="00EC672C" w:rsidRPr="004F5BD1" w:rsidRDefault="00EC672C" w:rsidP="005842BA">
            <w:pPr>
              <w:spacing w:before="120" w:line="440" w:lineRule="exact"/>
              <w:ind w:firstLine="510"/>
              <w:textAlignment w:val="bottom"/>
              <w:rPr>
                <w:rFonts w:ascii="Arial" w:hAnsi="Arial" w:cs="Arial"/>
                <w:spacing w:val="20"/>
                <w:sz w:val="24"/>
                <w:szCs w:val="24"/>
              </w:rPr>
            </w:pPr>
          </w:p>
        </w:tc>
      </w:tr>
      <w:tr w:rsidR="00FB5A19" w:rsidRPr="004F5BD1">
        <w:trPr>
          <w:trHeight w:val="20"/>
          <w:jc w:val="center"/>
        </w:trPr>
        <w:tc>
          <w:tcPr>
            <w:tcW w:w="5000" w:type="pct"/>
            <w:tcBorders>
              <w:top w:val="single" w:sz="4" w:space="0" w:color="auto"/>
              <w:left w:val="single" w:sz="6" w:space="0" w:color="auto"/>
              <w:bottom w:val="single" w:sz="4" w:space="0" w:color="auto"/>
              <w:right w:val="single" w:sz="6" w:space="0" w:color="auto"/>
            </w:tcBorders>
          </w:tcPr>
          <w:p w:rsidR="00FB5A19" w:rsidRPr="004F5BD1" w:rsidRDefault="00FB5A19" w:rsidP="00EA0828">
            <w:pPr>
              <w:spacing w:beforeLines="50" w:before="120" w:line="440" w:lineRule="exact"/>
              <w:jc w:val="left"/>
              <w:rPr>
                <w:rFonts w:ascii="宋体" w:hAnsi="宋体" w:cs="Arial"/>
                <w:b/>
                <w:bCs/>
                <w:sz w:val="24"/>
                <w:szCs w:val="24"/>
              </w:rPr>
            </w:pPr>
            <w:r w:rsidRPr="004F5BD1">
              <w:rPr>
                <w:rFonts w:ascii="宋体" w:hAnsi="宋体" w:cs="Arial"/>
                <w:b/>
                <w:bCs/>
                <w:sz w:val="24"/>
                <w:szCs w:val="24"/>
              </w:rPr>
              <w:lastRenderedPageBreak/>
              <w:t>主要环境保护目标(列出名单及保护级别)：</w:t>
            </w:r>
          </w:p>
          <w:p w:rsidR="00934133" w:rsidRPr="006A6812" w:rsidRDefault="00934133" w:rsidP="00934133">
            <w:pPr>
              <w:pStyle w:val="30"/>
              <w:spacing w:line="360" w:lineRule="auto"/>
              <w:ind w:firstLineChars="200" w:firstLine="480"/>
              <w:rPr>
                <w:rFonts w:ascii="Arial" w:eastAsiaTheme="majorEastAsia" w:hAnsi="Arial" w:cs="Arial"/>
                <w:kern w:val="2"/>
                <w:szCs w:val="24"/>
              </w:rPr>
            </w:pPr>
            <w:r w:rsidRPr="006A6812">
              <w:rPr>
                <w:rFonts w:ascii="Arial" w:eastAsiaTheme="majorEastAsia" w:hAnsi="Arial" w:cs="Arial"/>
                <w:kern w:val="2"/>
                <w:szCs w:val="24"/>
              </w:rPr>
              <w:t>根据区域环境功能特征及建设项目地理位置和性质，本项目大气环境影响评价范围为边长为</w:t>
            </w:r>
            <w:smartTag w:uri="urn:schemas-microsoft-com:office:smarttags" w:element="chmetcnv">
              <w:smartTagPr>
                <w:attr w:name="UnitName" w:val="km"/>
                <w:attr w:name="SourceValue" w:val="5"/>
                <w:attr w:name="HasSpace" w:val="False"/>
                <w:attr w:name="Negative" w:val="False"/>
                <w:attr w:name="NumberType" w:val="1"/>
                <w:attr w:name="TCSC" w:val="0"/>
              </w:smartTagPr>
              <w:r w:rsidRPr="006A6812">
                <w:rPr>
                  <w:rFonts w:ascii="Arial" w:eastAsiaTheme="majorEastAsia" w:hAnsi="Arial" w:cs="Arial"/>
                  <w:kern w:val="2"/>
                  <w:szCs w:val="24"/>
                </w:rPr>
                <w:t>5km</w:t>
              </w:r>
            </w:smartTag>
            <w:r w:rsidRPr="006A6812">
              <w:rPr>
                <w:rFonts w:ascii="Arial" w:eastAsiaTheme="majorEastAsia" w:hAnsi="Arial" w:cs="Arial"/>
                <w:kern w:val="2"/>
                <w:szCs w:val="24"/>
              </w:rPr>
              <w:t>的矩形区域，噪声影响评价范围为厂界</w:t>
            </w:r>
            <w:smartTag w:uri="urn:schemas-microsoft-com:office:smarttags" w:element="chmetcnv">
              <w:smartTagPr>
                <w:attr w:name="UnitName" w:val="m"/>
                <w:attr w:name="SourceValue" w:val="200"/>
                <w:attr w:name="HasSpace" w:val="False"/>
                <w:attr w:name="Negative" w:val="False"/>
                <w:attr w:name="NumberType" w:val="1"/>
                <w:attr w:name="TCSC" w:val="0"/>
              </w:smartTagPr>
              <w:r w:rsidRPr="006A6812">
                <w:rPr>
                  <w:rFonts w:ascii="Arial" w:eastAsiaTheme="majorEastAsia" w:hAnsi="Arial" w:cs="Arial"/>
                  <w:kern w:val="2"/>
                  <w:szCs w:val="24"/>
                </w:rPr>
                <w:t>200m</w:t>
              </w:r>
            </w:smartTag>
            <w:r w:rsidRPr="006A6812">
              <w:rPr>
                <w:rFonts w:ascii="Arial" w:eastAsiaTheme="majorEastAsia" w:hAnsi="Arial" w:cs="Arial"/>
                <w:kern w:val="2"/>
                <w:szCs w:val="24"/>
              </w:rPr>
              <w:t>范围</w:t>
            </w:r>
            <w:r w:rsidR="00D50164" w:rsidRPr="006A6812">
              <w:rPr>
                <w:rFonts w:ascii="Arial" w:eastAsiaTheme="majorEastAsia" w:hAnsi="Arial" w:cs="Arial"/>
                <w:kern w:val="2"/>
                <w:szCs w:val="24"/>
              </w:rPr>
              <w:t>，</w:t>
            </w:r>
            <w:r w:rsidRPr="006A6812">
              <w:rPr>
                <w:rFonts w:ascii="Arial" w:eastAsiaTheme="majorEastAsia" w:hAnsi="Arial" w:cs="Arial"/>
                <w:kern w:val="2"/>
                <w:szCs w:val="24"/>
              </w:rPr>
              <w:t>本项目主要保护目标见表</w:t>
            </w:r>
            <w:r w:rsidRPr="006A6812">
              <w:rPr>
                <w:rFonts w:ascii="Arial" w:eastAsiaTheme="majorEastAsia" w:hAnsi="Arial" w:cs="Arial"/>
                <w:kern w:val="2"/>
                <w:szCs w:val="24"/>
              </w:rPr>
              <w:t>1</w:t>
            </w:r>
            <w:r w:rsidR="00D50164" w:rsidRPr="006A6812">
              <w:rPr>
                <w:rFonts w:ascii="Arial" w:eastAsiaTheme="majorEastAsia" w:hAnsi="Arial" w:cs="Arial"/>
                <w:kern w:val="2"/>
                <w:szCs w:val="24"/>
              </w:rPr>
              <w:t>6</w:t>
            </w:r>
            <w:r w:rsidRPr="006A6812">
              <w:rPr>
                <w:rFonts w:ascii="Arial" w:eastAsiaTheme="majorEastAsia" w:hAnsi="Arial" w:cs="Arial"/>
                <w:kern w:val="2"/>
                <w:szCs w:val="24"/>
              </w:rPr>
              <w:t>。</w:t>
            </w:r>
          </w:p>
          <w:p w:rsidR="00934133" w:rsidRPr="00B85978" w:rsidRDefault="00934133"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表</w:t>
            </w:r>
            <w:r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6</w:t>
            </w:r>
            <w:r w:rsidRPr="00B85978">
              <w:rPr>
                <w:rFonts w:ascii="Arial" w:eastAsia="黑体" w:hAnsi="Arial" w:cs="Arial" w:hint="eastAsia"/>
                <w:b/>
                <w:sz w:val="24"/>
                <w:szCs w:val="24"/>
              </w:rPr>
              <w:t xml:space="preserve">  </w:t>
            </w:r>
            <w:r w:rsidRPr="00B85978">
              <w:rPr>
                <w:rFonts w:ascii="Arial" w:eastAsia="黑体" w:hAnsi="Arial" w:cs="Arial"/>
                <w:b/>
                <w:sz w:val="24"/>
                <w:szCs w:val="24"/>
              </w:rPr>
              <w:t>主要环境保护对象及保护级别</w:t>
            </w:r>
          </w:p>
          <w:tbl>
            <w:tblPr>
              <w:tblW w:w="48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0" w:type="dxa"/>
                <w:bottom w:w="57" w:type="dxa"/>
                <w:right w:w="0" w:type="dxa"/>
              </w:tblCellMar>
              <w:tblLook w:val="0000" w:firstRow="0" w:lastRow="0" w:firstColumn="0" w:lastColumn="0" w:noHBand="0" w:noVBand="0"/>
            </w:tblPr>
            <w:tblGrid>
              <w:gridCol w:w="503"/>
              <w:gridCol w:w="1457"/>
              <w:gridCol w:w="1428"/>
              <w:gridCol w:w="2322"/>
              <w:gridCol w:w="2989"/>
            </w:tblGrid>
            <w:tr w:rsidR="00CE3141" w:rsidRPr="008F0652" w:rsidTr="0016554C">
              <w:trPr>
                <w:jc w:val="center"/>
              </w:trPr>
              <w:tc>
                <w:tcPr>
                  <w:tcW w:w="513" w:type="dxa"/>
                  <w:tcMar>
                    <w:top w:w="57" w:type="dxa"/>
                    <w:left w:w="0" w:type="dxa"/>
                    <w:bottom w:w="57" w:type="dxa"/>
                    <w:right w:w="0" w:type="dxa"/>
                  </w:tcMar>
                  <w:vAlign w:val="center"/>
                </w:tcPr>
                <w:p w:rsidR="00934133" w:rsidRPr="00934133" w:rsidRDefault="00934133" w:rsidP="0016554C">
                  <w:pPr>
                    <w:widowControl/>
                    <w:spacing w:line="300" w:lineRule="exact"/>
                    <w:jc w:val="center"/>
                    <w:rPr>
                      <w:rFonts w:ascii="Arial" w:hAnsi="Arial" w:cs="Arial"/>
                      <w:bCs/>
                      <w:lang w:eastAsia="en-US" w:bidi="en-US"/>
                    </w:rPr>
                  </w:pPr>
                  <w:r w:rsidRPr="00934133">
                    <w:rPr>
                      <w:rFonts w:ascii="Arial" w:hAnsi="宋体" w:cs="Arial"/>
                      <w:bCs/>
                      <w:lang w:eastAsia="en-US" w:bidi="en-US"/>
                    </w:rPr>
                    <w:t>项目</w:t>
                  </w:r>
                </w:p>
              </w:tc>
              <w:tc>
                <w:tcPr>
                  <w:tcW w:w="1498" w:type="dxa"/>
                  <w:tcMar>
                    <w:top w:w="57" w:type="dxa"/>
                    <w:left w:w="0" w:type="dxa"/>
                    <w:bottom w:w="57" w:type="dxa"/>
                    <w:right w:w="0" w:type="dxa"/>
                  </w:tcMar>
                  <w:vAlign w:val="center"/>
                </w:tcPr>
                <w:p w:rsidR="00934133" w:rsidRPr="00934133" w:rsidRDefault="00934133" w:rsidP="0016554C">
                  <w:pPr>
                    <w:widowControl/>
                    <w:spacing w:line="300" w:lineRule="exact"/>
                    <w:jc w:val="center"/>
                    <w:rPr>
                      <w:rFonts w:ascii="Arial" w:hAnsi="Arial" w:cs="Arial"/>
                      <w:bCs/>
                      <w:lang w:eastAsia="en-US" w:bidi="en-US"/>
                    </w:rPr>
                  </w:pPr>
                  <w:r w:rsidRPr="00934133">
                    <w:rPr>
                      <w:rFonts w:ascii="Arial" w:hAnsi="宋体" w:cs="Arial"/>
                      <w:bCs/>
                      <w:lang w:eastAsia="en-US" w:bidi="en-US"/>
                    </w:rPr>
                    <w:t>环境保护目标</w:t>
                  </w:r>
                </w:p>
              </w:tc>
              <w:tc>
                <w:tcPr>
                  <w:tcW w:w="1456" w:type="dxa"/>
                  <w:tcMar>
                    <w:top w:w="57" w:type="dxa"/>
                    <w:left w:w="0" w:type="dxa"/>
                    <w:bottom w:w="57" w:type="dxa"/>
                    <w:right w:w="0" w:type="dxa"/>
                  </w:tcMar>
                  <w:vAlign w:val="center"/>
                </w:tcPr>
                <w:p w:rsidR="00934133" w:rsidRPr="00934133" w:rsidRDefault="00934133" w:rsidP="0016554C">
                  <w:pPr>
                    <w:spacing w:line="300" w:lineRule="exact"/>
                    <w:jc w:val="center"/>
                    <w:rPr>
                      <w:rFonts w:ascii="Arial" w:hAnsi="Arial" w:cs="Arial"/>
                      <w:bCs/>
                    </w:rPr>
                  </w:pPr>
                  <w:r w:rsidRPr="00934133">
                    <w:rPr>
                      <w:rFonts w:ascii="Arial" w:hAnsi="宋体" w:cs="Arial"/>
                    </w:rPr>
                    <w:t>方位及距离</w:t>
                  </w:r>
                </w:p>
              </w:tc>
              <w:tc>
                <w:tcPr>
                  <w:tcW w:w="2383" w:type="dxa"/>
                  <w:tcMar>
                    <w:top w:w="57" w:type="dxa"/>
                    <w:left w:w="0" w:type="dxa"/>
                    <w:bottom w:w="57" w:type="dxa"/>
                    <w:right w:w="0" w:type="dxa"/>
                  </w:tcMar>
                  <w:vAlign w:val="center"/>
                </w:tcPr>
                <w:p w:rsidR="00934133" w:rsidRPr="00934133" w:rsidRDefault="00934133" w:rsidP="0016554C">
                  <w:pPr>
                    <w:spacing w:line="300" w:lineRule="exact"/>
                    <w:jc w:val="center"/>
                    <w:rPr>
                      <w:rFonts w:ascii="Arial" w:hAnsi="Arial" w:cs="Arial"/>
                      <w:bCs/>
                    </w:rPr>
                  </w:pPr>
                  <w:r w:rsidRPr="00934133">
                    <w:rPr>
                      <w:rFonts w:ascii="Arial" w:hAnsi="宋体" w:cs="Arial"/>
                      <w:bCs/>
                    </w:rPr>
                    <w:t>户数，人口</w:t>
                  </w:r>
                </w:p>
              </w:tc>
              <w:tc>
                <w:tcPr>
                  <w:tcW w:w="3031" w:type="dxa"/>
                  <w:tcMar>
                    <w:top w:w="57" w:type="dxa"/>
                    <w:left w:w="0" w:type="dxa"/>
                    <w:bottom w:w="57" w:type="dxa"/>
                    <w:right w:w="0" w:type="dxa"/>
                  </w:tcMar>
                  <w:vAlign w:val="center"/>
                </w:tcPr>
                <w:p w:rsidR="00934133" w:rsidRPr="00934133" w:rsidRDefault="00934133" w:rsidP="0016554C">
                  <w:pPr>
                    <w:widowControl/>
                    <w:spacing w:line="300" w:lineRule="exact"/>
                    <w:jc w:val="center"/>
                    <w:rPr>
                      <w:rFonts w:ascii="Arial" w:hAnsi="Arial" w:cs="Arial"/>
                      <w:bCs/>
                      <w:lang w:eastAsia="en-US" w:bidi="en-US"/>
                    </w:rPr>
                  </w:pPr>
                  <w:r w:rsidRPr="00934133">
                    <w:rPr>
                      <w:rFonts w:ascii="Arial" w:hAnsi="宋体" w:cs="Arial"/>
                      <w:bCs/>
                      <w:lang w:eastAsia="en-US" w:bidi="en-US"/>
                    </w:rPr>
                    <w:t>环境保护级别</w:t>
                  </w:r>
                </w:p>
              </w:tc>
            </w:tr>
            <w:tr w:rsidR="00CE3141" w:rsidRPr="008F0652" w:rsidTr="0016554C">
              <w:trPr>
                <w:jc w:val="center"/>
              </w:trPr>
              <w:tc>
                <w:tcPr>
                  <w:tcW w:w="513" w:type="dxa"/>
                  <w:vMerge w:val="restart"/>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Arial" w:cs="Arial"/>
                      <w:lang w:eastAsia="en-US" w:bidi="en-US"/>
                    </w:rPr>
                  </w:pPr>
                  <w:r w:rsidRPr="008F0652">
                    <w:rPr>
                      <w:rFonts w:ascii="Arial" w:hAnsi="宋体" w:cs="Arial"/>
                      <w:lang w:eastAsia="en-US" w:bidi="en-US"/>
                    </w:rPr>
                    <w:t>大气环境</w:t>
                  </w:r>
                </w:p>
              </w:tc>
              <w:tc>
                <w:tcPr>
                  <w:tcW w:w="1498" w:type="dxa"/>
                  <w:tcMar>
                    <w:top w:w="57" w:type="dxa"/>
                    <w:left w:w="0" w:type="dxa"/>
                    <w:bottom w:w="57" w:type="dxa"/>
                    <w:right w:w="0" w:type="dxa"/>
                  </w:tcMar>
                  <w:vAlign w:val="center"/>
                </w:tcPr>
                <w:p w:rsidR="00934133" w:rsidRPr="008F0652" w:rsidRDefault="00E47E29" w:rsidP="0016554C">
                  <w:pPr>
                    <w:widowControl/>
                    <w:spacing w:line="300" w:lineRule="exact"/>
                    <w:jc w:val="center"/>
                    <w:rPr>
                      <w:rFonts w:ascii="Arial" w:hAnsi="Arial" w:cs="Arial"/>
                      <w:lang w:bidi="en-US"/>
                    </w:rPr>
                  </w:pPr>
                  <w:r>
                    <w:rPr>
                      <w:rFonts w:ascii="Arial" w:hAnsi="宋体" w:cs="Arial" w:hint="eastAsia"/>
                      <w:lang w:bidi="en-US"/>
                    </w:rPr>
                    <w:t>厂汉</w:t>
                  </w:r>
                  <w:r w:rsidR="00934133" w:rsidRPr="008F0652">
                    <w:rPr>
                      <w:rFonts w:ascii="Arial" w:hAnsi="宋体" w:cs="Arial" w:hint="eastAsia"/>
                      <w:lang w:bidi="en-US"/>
                    </w:rPr>
                    <w:t>村</w:t>
                  </w:r>
                </w:p>
              </w:tc>
              <w:tc>
                <w:tcPr>
                  <w:tcW w:w="1456" w:type="dxa"/>
                  <w:tcMar>
                    <w:top w:w="57" w:type="dxa"/>
                    <w:left w:w="0" w:type="dxa"/>
                    <w:bottom w:w="57" w:type="dxa"/>
                    <w:right w:w="0" w:type="dxa"/>
                  </w:tcMar>
                  <w:vAlign w:val="center"/>
                </w:tcPr>
                <w:p w:rsidR="00934133" w:rsidRPr="008F0652" w:rsidRDefault="00D72CAB" w:rsidP="00D72CAB">
                  <w:pPr>
                    <w:widowControl/>
                    <w:spacing w:line="300" w:lineRule="exact"/>
                    <w:jc w:val="center"/>
                    <w:rPr>
                      <w:rFonts w:ascii="Arial" w:hAnsi="Arial" w:cs="Arial"/>
                      <w:lang w:bidi="en-US"/>
                    </w:rPr>
                  </w:pPr>
                  <w:r>
                    <w:rPr>
                      <w:rFonts w:ascii="Arial" w:hAnsi="宋体" w:cs="Arial" w:hint="eastAsia"/>
                      <w:lang w:bidi="en-US"/>
                    </w:rPr>
                    <w:t>南</w:t>
                  </w:r>
                  <w:r w:rsidR="00934133" w:rsidRPr="008F0652">
                    <w:rPr>
                      <w:rFonts w:ascii="Arial" w:hAnsi="宋体" w:cs="Arial" w:hint="eastAsia"/>
                      <w:lang w:bidi="en-US"/>
                    </w:rPr>
                    <w:t>东</w:t>
                  </w:r>
                  <w:r>
                    <w:rPr>
                      <w:rFonts w:ascii="Arial" w:hAnsi="宋体" w:cs="Arial" w:hint="eastAsia"/>
                      <w:lang w:bidi="en-US"/>
                    </w:rPr>
                    <w:t>南</w:t>
                  </w:r>
                  <w:r w:rsidR="00934133" w:rsidRPr="008F0652">
                    <w:rPr>
                      <w:rFonts w:ascii="Arial" w:hAnsi="宋体" w:cs="Arial"/>
                      <w:lang w:bidi="en-US"/>
                    </w:rPr>
                    <w:t>，</w:t>
                  </w:r>
                  <w:r w:rsidR="00934133" w:rsidRPr="008F0652">
                    <w:rPr>
                      <w:rFonts w:ascii="Arial" w:hAnsi="Arial" w:cs="Arial" w:hint="eastAsia"/>
                      <w:lang w:bidi="en-US"/>
                    </w:rPr>
                    <w:t>1.</w:t>
                  </w:r>
                  <w:r w:rsidR="00E47E29">
                    <w:rPr>
                      <w:rFonts w:ascii="Arial" w:hAnsi="Arial" w:cs="Arial" w:hint="eastAsia"/>
                      <w:lang w:bidi="en-US"/>
                    </w:rPr>
                    <w:t>7</w:t>
                  </w:r>
                  <w:r w:rsidR="00934133" w:rsidRPr="008F0652">
                    <w:rPr>
                      <w:rFonts w:ascii="Arial" w:hAnsi="Arial" w:cs="Arial"/>
                      <w:lang w:bidi="en-US"/>
                    </w:rPr>
                    <w:t>km</w:t>
                  </w:r>
                </w:p>
              </w:tc>
              <w:tc>
                <w:tcPr>
                  <w:tcW w:w="2383" w:type="dxa"/>
                  <w:tcMar>
                    <w:top w:w="57" w:type="dxa"/>
                    <w:left w:w="0" w:type="dxa"/>
                    <w:bottom w:w="57" w:type="dxa"/>
                    <w:right w:w="0" w:type="dxa"/>
                  </w:tcMar>
                  <w:vAlign w:val="center"/>
                </w:tcPr>
                <w:p w:rsidR="00934133" w:rsidRPr="008F0652" w:rsidRDefault="00934133" w:rsidP="00D72CAB">
                  <w:pPr>
                    <w:widowControl/>
                    <w:spacing w:line="300" w:lineRule="exact"/>
                    <w:jc w:val="center"/>
                    <w:rPr>
                      <w:rFonts w:ascii="Arial" w:hAnsi="Arial" w:cs="Arial"/>
                      <w:lang w:bidi="en-US"/>
                    </w:rPr>
                  </w:pPr>
                  <w:r w:rsidRPr="008F0652">
                    <w:rPr>
                      <w:rFonts w:ascii="Arial" w:hAnsi="宋体" w:cs="Arial" w:hint="eastAsia"/>
                      <w:lang w:bidi="en-US"/>
                    </w:rPr>
                    <w:t>户籍户数约</w:t>
                  </w:r>
                  <w:r w:rsidR="00D72CAB">
                    <w:rPr>
                      <w:rFonts w:ascii="Arial" w:hAnsi="宋体" w:cs="Arial" w:hint="eastAsia"/>
                      <w:lang w:bidi="en-US"/>
                    </w:rPr>
                    <w:t>70</w:t>
                  </w:r>
                  <w:r w:rsidRPr="008F0652">
                    <w:rPr>
                      <w:rFonts w:ascii="Arial" w:hAnsi="宋体" w:cs="Arial" w:hint="eastAsia"/>
                      <w:lang w:bidi="en-US"/>
                    </w:rPr>
                    <w:t>0</w:t>
                  </w:r>
                  <w:r w:rsidRPr="008F0652">
                    <w:rPr>
                      <w:rFonts w:ascii="Arial" w:hAnsi="宋体" w:cs="Arial" w:hint="eastAsia"/>
                      <w:lang w:bidi="en-US"/>
                    </w:rPr>
                    <w:t>户，</w:t>
                  </w:r>
                  <w:r w:rsidRPr="008F0652">
                    <w:rPr>
                      <w:rFonts w:ascii="Arial" w:hAnsi="宋体" w:cs="Arial"/>
                      <w:lang w:bidi="en-US"/>
                    </w:rPr>
                    <w:t>人口</w:t>
                  </w:r>
                  <w:r w:rsidR="00D72CAB">
                    <w:rPr>
                      <w:rFonts w:ascii="Arial" w:hAnsi="宋体" w:cs="Arial" w:hint="eastAsia"/>
                      <w:lang w:bidi="en-US"/>
                    </w:rPr>
                    <w:t>20</w:t>
                  </w:r>
                  <w:r w:rsidR="00E47E29">
                    <w:rPr>
                      <w:rFonts w:ascii="Arial" w:hAnsi="宋体" w:cs="Arial" w:hint="eastAsia"/>
                      <w:lang w:bidi="en-US"/>
                    </w:rPr>
                    <w:t>00</w:t>
                  </w:r>
                  <w:r w:rsidRPr="008F0652">
                    <w:rPr>
                      <w:rFonts w:ascii="Arial" w:hAnsi="宋体" w:cs="Arial"/>
                      <w:lang w:bidi="en-US"/>
                    </w:rPr>
                    <w:t>人</w:t>
                  </w:r>
                  <w:r w:rsidRPr="008F0652">
                    <w:rPr>
                      <w:rFonts w:ascii="Arial" w:hAnsi="宋体" w:cs="Arial" w:hint="eastAsia"/>
                      <w:lang w:bidi="en-US"/>
                    </w:rPr>
                    <w:t>。</w:t>
                  </w:r>
                </w:p>
              </w:tc>
              <w:tc>
                <w:tcPr>
                  <w:tcW w:w="3031" w:type="dxa"/>
                  <w:vMerge w:val="restart"/>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Arial" w:cs="Arial"/>
                      <w:lang w:bidi="en-US"/>
                    </w:rPr>
                  </w:pPr>
                  <w:r w:rsidRPr="008F0652">
                    <w:rPr>
                      <w:rFonts w:ascii="Arial" w:hAnsi="宋体" w:cs="Arial"/>
                      <w:lang w:bidi="en-US"/>
                    </w:rPr>
                    <w:t>《环境空气质量标准》</w:t>
                  </w:r>
                  <w:r w:rsidRPr="008F0652">
                    <w:rPr>
                      <w:rFonts w:ascii="Arial" w:hAnsi="Arial" w:cs="Arial" w:hint="eastAsia"/>
                      <w:lang w:bidi="en-US"/>
                    </w:rPr>
                    <w:t>（</w:t>
                  </w:r>
                  <w:r w:rsidRPr="008F0652">
                    <w:rPr>
                      <w:rFonts w:ascii="Arial" w:hAnsi="Arial" w:cs="Arial"/>
                      <w:lang w:bidi="en-US"/>
                    </w:rPr>
                    <w:t>GB3095</w:t>
                  </w:r>
                  <w:r w:rsidRPr="008F0652">
                    <w:rPr>
                      <w:rFonts w:ascii="Arial" w:hAnsi="宋体" w:cs="Arial"/>
                      <w:lang w:bidi="en-US"/>
                    </w:rPr>
                    <w:t>－</w:t>
                  </w:r>
                  <w:r w:rsidRPr="008F0652">
                    <w:rPr>
                      <w:rFonts w:ascii="Arial" w:hAnsi="Arial" w:cs="Arial"/>
                      <w:lang w:bidi="en-US"/>
                    </w:rPr>
                    <w:t>2012</w:t>
                  </w:r>
                  <w:r w:rsidRPr="008F0652">
                    <w:rPr>
                      <w:rFonts w:ascii="Arial" w:hAnsi="Arial" w:cs="Arial" w:hint="eastAsia"/>
                      <w:lang w:bidi="en-US"/>
                    </w:rPr>
                    <w:t>）</w:t>
                  </w:r>
                  <w:r w:rsidRPr="008F0652">
                    <w:rPr>
                      <w:rFonts w:ascii="Arial" w:hAnsi="宋体" w:cs="Arial"/>
                      <w:lang w:bidi="en-US"/>
                    </w:rPr>
                    <w:t>二级标准</w:t>
                  </w:r>
                </w:p>
              </w:tc>
            </w:tr>
            <w:tr w:rsidR="00CE3141" w:rsidRPr="008F0652" w:rsidTr="0016554C">
              <w:trPr>
                <w:jc w:val="center"/>
              </w:trPr>
              <w:tc>
                <w:tcPr>
                  <w:tcW w:w="513" w:type="dxa"/>
                  <w:vMerge/>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p>
              </w:tc>
              <w:tc>
                <w:tcPr>
                  <w:tcW w:w="1498" w:type="dxa"/>
                  <w:tcMar>
                    <w:top w:w="57" w:type="dxa"/>
                    <w:left w:w="0" w:type="dxa"/>
                    <w:bottom w:w="57" w:type="dxa"/>
                    <w:right w:w="0" w:type="dxa"/>
                  </w:tcMar>
                  <w:vAlign w:val="center"/>
                </w:tcPr>
                <w:p w:rsidR="00934133" w:rsidRPr="008F0652" w:rsidRDefault="005303B1" w:rsidP="0016554C">
                  <w:pPr>
                    <w:widowControl/>
                    <w:spacing w:line="300" w:lineRule="exact"/>
                    <w:jc w:val="center"/>
                    <w:rPr>
                      <w:rFonts w:ascii="Arial" w:hAnsi="宋体" w:cs="Arial"/>
                      <w:lang w:bidi="en-US"/>
                    </w:rPr>
                  </w:pPr>
                  <w:r>
                    <w:rPr>
                      <w:rFonts w:ascii="Arial" w:hAnsi="宋体" w:cs="Arial" w:hint="eastAsia"/>
                      <w:lang w:bidi="en-US"/>
                    </w:rPr>
                    <w:t>尔甲亥</w:t>
                  </w:r>
                  <w:r w:rsidR="00E47E29" w:rsidRPr="008F0652">
                    <w:rPr>
                      <w:rFonts w:ascii="Arial" w:hAnsi="宋体" w:cs="Arial" w:hint="eastAsia"/>
                      <w:lang w:bidi="en-US"/>
                    </w:rPr>
                    <w:t>村</w:t>
                  </w:r>
                </w:p>
              </w:tc>
              <w:tc>
                <w:tcPr>
                  <w:tcW w:w="1456" w:type="dxa"/>
                  <w:tcMar>
                    <w:top w:w="57" w:type="dxa"/>
                    <w:left w:w="0" w:type="dxa"/>
                    <w:bottom w:w="57" w:type="dxa"/>
                    <w:right w:w="0" w:type="dxa"/>
                  </w:tcMar>
                  <w:vAlign w:val="center"/>
                </w:tcPr>
                <w:p w:rsidR="00934133" w:rsidRPr="008F0652" w:rsidRDefault="00D72CAB" w:rsidP="00E47E29">
                  <w:pPr>
                    <w:widowControl/>
                    <w:spacing w:line="300" w:lineRule="exact"/>
                    <w:jc w:val="center"/>
                    <w:rPr>
                      <w:rFonts w:ascii="Arial" w:hAnsi="宋体" w:cs="Arial"/>
                      <w:lang w:bidi="en-US"/>
                    </w:rPr>
                  </w:pPr>
                  <w:r>
                    <w:rPr>
                      <w:rFonts w:ascii="Arial" w:hAnsi="宋体" w:cs="Arial" w:hint="eastAsia"/>
                      <w:lang w:bidi="en-US"/>
                    </w:rPr>
                    <w:t>南西</w:t>
                  </w:r>
                  <w:r w:rsidR="00934133" w:rsidRPr="008F0652">
                    <w:rPr>
                      <w:rFonts w:ascii="Arial" w:hAnsi="宋体" w:cs="Arial" w:hint="eastAsia"/>
                      <w:lang w:bidi="en-US"/>
                    </w:rPr>
                    <w:t>南，</w:t>
                  </w:r>
                  <w:r w:rsidR="00E47E29">
                    <w:rPr>
                      <w:rFonts w:ascii="Arial" w:hAnsi="宋体" w:cs="Arial" w:hint="eastAsia"/>
                      <w:lang w:bidi="en-US"/>
                    </w:rPr>
                    <w:t>2.0</w:t>
                  </w:r>
                  <w:r w:rsidR="00934133" w:rsidRPr="008F0652">
                    <w:rPr>
                      <w:rFonts w:ascii="Arial" w:hAnsi="Arial" w:cs="Arial"/>
                      <w:lang w:bidi="en-US"/>
                    </w:rPr>
                    <w:t>km</w:t>
                  </w:r>
                </w:p>
              </w:tc>
              <w:tc>
                <w:tcPr>
                  <w:tcW w:w="2383" w:type="dxa"/>
                  <w:tcMar>
                    <w:top w:w="57" w:type="dxa"/>
                    <w:left w:w="0" w:type="dxa"/>
                    <w:bottom w:w="57" w:type="dxa"/>
                    <w:right w:w="0" w:type="dxa"/>
                  </w:tcMar>
                  <w:vAlign w:val="center"/>
                </w:tcPr>
                <w:p w:rsidR="00934133" w:rsidRPr="008F0652" w:rsidRDefault="00934133" w:rsidP="00D72CAB">
                  <w:pPr>
                    <w:widowControl/>
                    <w:spacing w:line="300" w:lineRule="exact"/>
                    <w:jc w:val="center"/>
                    <w:rPr>
                      <w:rFonts w:ascii="Arial" w:hAnsi="宋体" w:cs="Arial"/>
                      <w:lang w:bidi="en-US"/>
                    </w:rPr>
                  </w:pPr>
                  <w:r w:rsidRPr="008F0652">
                    <w:rPr>
                      <w:rFonts w:ascii="Arial" w:hAnsi="宋体" w:cs="Arial" w:hint="eastAsia"/>
                      <w:lang w:bidi="en-US"/>
                    </w:rPr>
                    <w:t>户籍户数约</w:t>
                  </w:r>
                  <w:r w:rsidR="00D72CAB">
                    <w:rPr>
                      <w:rFonts w:ascii="Arial" w:hAnsi="宋体" w:cs="Arial" w:hint="eastAsia"/>
                      <w:lang w:bidi="en-US"/>
                    </w:rPr>
                    <w:t>4</w:t>
                  </w:r>
                  <w:r w:rsidRPr="008F0652">
                    <w:rPr>
                      <w:rFonts w:ascii="Arial" w:hAnsi="宋体" w:cs="Arial" w:hint="eastAsia"/>
                      <w:lang w:bidi="en-US"/>
                    </w:rPr>
                    <w:t>00</w:t>
                  </w:r>
                  <w:r w:rsidRPr="008F0652">
                    <w:rPr>
                      <w:rFonts w:ascii="Arial" w:hAnsi="宋体" w:cs="Arial" w:hint="eastAsia"/>
                      <w:lang w:bidi="en-US"/>
                    </w:rPr>
                    <w:t>户，</w:t>
                  </w:r>
                  <w:r w:rsidRPr="008F0652">
                    <w:rPr>
                      <w:rFonts w:ascii="Arial" w:hAnsi="宋体" w:cs="Arial"/>
                      <w:lang w:bidi="en-US"/>
                    </w:rPr>
                    <w:t>人口</w:t>
                  </w:r>
                  <w:r w:rsidR="00E47E29">
                    <w:rPr>
                      <w:rFonts w:ascii="Arial" w:hAnsi="宋体" w:cs="Arial" w:hint="eastAsia"/>
                      <w:lang w:bidi="en-US"/>
                    </w:rPr>
                    <w:t>1</w:t>
                  </w:r>
                  <w:r w:rsidR="00D72CAB">
                    <w:rPr>
                      <w:rFonts w:ascii="Arial" w:hAnsi="宋体" w:cs="Arial" w:hint="eastAsia"/>
                      <w:lang w:bidi="en-US"/>
                    </w:rPr>
                    <w:t>20</w:t>
                  </w:r>
                  <w:r w:rsidR="00E47E29">
                    <w:rPr>
                      <w:rFonts w:ascii="Arial" w:hAnsi="宋体" w:cs="Arial" w:hint="eastAsia"/>
                      <w:lang w:bidi="en-US"/>
                    </w:rPr>
                    <w:t>0</w:t>
                  </w:r>
                  <w:r w:rsidRPr="008F0652">
                    <w:rPr>
                      <w:rFonts w:ascii="Arial" w:hAnsi="宋体" w:cs="Arial"/>
                      <w:lang w:bidi="en-US"/>
                    </w:rPr>
                    <w:t>人</w:t>
                  </w:r>
                  <w:r w:rsidRPr="008F0652">
                    <w:rPr>
                      <w:rFonts w:ascii="Arial" w:hAnsi="宋体" w:cs="Arial" w:hint="eastAsia"/>
                      <w:lang w:bidi="en-US"/>
                    </w:rPr>
                    <w:t>。</w:t>
                  </w:r>
                </w:p>
              </w:tc>
              <w:tc>
                <w:tcPr>
                  <w:tcW w:w="3031" w:type="dxa"/>
                  <w:vMerge/>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p>
              </w:tc>
            </w:tr>
            <w:tr w:rsidR="00CE3141" w:rsidRPr="008F0652" w:rsidTr="0016554C">
              <w:trPr>
                <w:jc w:val="center"/>
              </w:trPr>
              <w:tc>
                <w:tcPr>
                  <w:tcW w:w="513" w:type="dxa"/>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r w:rsidRPr="008F0652">
                    <w:rPr>
                      <w:rFonts w:ascii="Arial" w:hAnsi="宋体" w:cs="Arial" w:hint="eastAsia"/>
                      <w:lang w:bidi="en-US"/>
                    </w:rPr>
                    <w:t>噪声环境</w:t>
                  </w:r>
                </w:p>
              </w:tc>
              <w:tc>
                <w:tcPr>
                  <w:tcW w:w="1498" w:type="dxa"/>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r w:rsidRPr="008F0652">
                    <w:rPr>
                      <w:rFonts w:ascii="Arial" w:hAnsi="宋体" w:cs="Arial" w:hint="eastAsia"/>
                      <w:lang w:bidi="en-US"/>
                    </w:rPr>
                    <w:t>/</w:t>
                  </w:r>
                </w:p>
              </w:tc>
              <w:tc>
                <w:tcPr>
                  <w:tcW w:w="1456" w:type="dxa"/>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r w:rsidRPr="008F0652">
                    <w:rPr>
                      <w:rFonts w:ascii="Arial" w:hAnsi="宋体" w:cs="Arial" w:hint="eastAsia"/>
                      <w:lang w:bidi="en-US"/>
                    </w:rPr>
                    <w:t>场界周围</w:t>
                  </w:r>
                  <w:smartTag w:uri="urn:schemas-microsoft-com:office:smarttags" w:element="chmetcnv">
                    <w:smartTagPr>
                      <w:attr w:name="UnitName" w:val="m"/>
                      <w:attr w:name="SourceValue" w:val="200"/>
                      <w:attr w:name="HasSpace" w:val="False"/>
                      <w:attr w:name="Negative" w:val="False"/>
                      <w:attr w:name="NumberType" w:val="1"/>
                      <w:attr w:name="TCSC" w:val="0"/>
                    </w:smartTagPr>
                    <w:r w:rsidRPr="008F0652">
                      <w:rPr>
                        <w:rFonts w:ascii="Arial" w:hAnsi="宋体" w:cs="Arial" w:hint="eastAsia"/>
                        <w:lang w:bidi="en-US"/>
                      </w:rPr>
                      <w:t>200m</w:t>
                    </w:r>
                  </w:smartTag>
                  <w:r w:rsidRPr="008F0652">
                    <w:rPr>
                      <w:rFonts w:ascii="Arial" w:hAnsi="宋体" w:cs="Arial" w:hint="eastAsia"/>
                      <w:lang w:bidi="en-US"/>
                    </w:rPr>
                    <w:t>范围内</w:t>
                  </w:r>
                </w:p>
              </w:tc>
              <w:tc>
                <w:tcPr>
                  <w:tcW w:w="2383" w:type="dxa"/>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r w:rsidRPr="008F0652">
                    <w:rPr>
                      <w:rFonts w:ascii="Arial" w:hAnsi="宋体" w:cs="Arial" w:hint="eastAsia"/>
                      <w:lang w:bidi="en-US"/>
                    </w:rPr>
                    <w:t>/</w:t>
                  </w:r>
                </w:p>
              </w:tc>
              <w:tc>
                <w:tcPr>
                  <w:tcW w:w="3031" w:type="dxa"/>
                  <w:tcMar>
                    <w:top w:w="57" w:type="dxa"/>
                    <w:left w:w="0" w:type="dxa"/>
                    <w:bottom w:w="57" w:type="dxa"/>
                    <w:right w:w="0" w:type="dxa"/>
                  </w:tcMar>
                  <w:vAlign w:val="center"/>
                </w:tcPr>
                <w:p w:rsidR="00934133" w:rsidRPr="008F0652" w:rsidRDefault="00934133" w:rsidP="0016554C">
                  <w:pPr>
                    <w:widowControl/>
                    <w:spacing w:line="300" w:lineRule="exact"/>
                    <w:jc w:val="center"/>
                    <w:rPr>
                      <w:rFonts w:ascii="Arial" w:hAnsi="宋体" w:cs="Arial"/>
                      <w:lang w:bidi="en-US"/>
                    </w:rPr>
                  </w:pPr>
                  <w:r w:rsidRPr="008F0652">
                    <w:rPr>
                      <w:rFonts w:ascii="Arial" w:hAnsi="宋体" w:cs="Arial" w:hint="eastAsia"/>
                      <w:lang w:bidi="en-US"/>
                    </w:rPr>
                    <w:t>《声环境质量标准》</w:t>
                  </w:r>
                  <w:r w:rsidRPr="008F0652">
                    <w:rPr>
                      <w:rFonts w:ascii="Arial" w:hAnsi="宋体" w:cs="Arial"/>
                      <w:lang w:bidi="en-US"/>
                    </w:rPr>
                    <w:t>(GB3096</w:t>
                  </w:r>
                  <w:r w:rsidRPr="008F0652">
                    <w:rPr>
                      <w:rFonts w:ascii="Arial" w:hAnsi="宋体" w:cs="Arial"/>
                      <w:lang w:bidi="en-US"/>
                    </w:rPr>
                    <w:t>—</w:t>
                  </w:r>
                  <w:r w:rsidRPr="008F0652">
                    <w:rPr>
                      <w:rFonts w:ascii="Arial" w:hAnsi="宋体" w:cs="Arial"/>
                      <w:lang w:bidi="en-US"/>
                    </w:rPr>
                    <w:t>2008)</w:t>
                  </w:r>
                  <w:r w:rsidRPr="008F0652">
                    <w:rPr>
                      <w:rFonts w:ascii="Arial" w:hAnsi="宋体" w:cs="Arial" w:hint="eastAsia"/>
                      <w:lang w:bidi="en-US"/>
                    </w:rPr>
                    <w:t>3</w:t>
                  </w:r>
                  <w:r w:rsidRPr="008F0652">
                    <w:rPr>
                      <w:rFonts w:ascii="Arial" w:hAnsi="宋体" w:cs="Arial" w:hint="eastAsia"/>
                      <w:lang w:bidi="en-US"/>
                    </w:rPr>
                    <w:t>类标准</w:t>
                  </w:r>
                </w:p>
              </w:tc>
            </w:tr>
          </w:tbl>
          <w:p w:rsidR="00682CAB" w:rsidRPr="00934133" w:rsidRDefault="00682CAB" w:rsidP="00522697">
            <w:pPr>
              <w:spacing w:before="120" w:line="440" w:lineRule="exact"/>
              <w:ind w:firstLine="510"/>
              <w:textAlignment w:val="bottom"/>
              <w:rPr>
                <w:rFonts w:ascii="Arial" w:eastAsia="仿宋_GB2312" w:hAnsi="Arial" w:cs="Arial"/>
                <w:b/>
                <w:bCs/>
                <w:spacing w:val="20"/>
                <w:sz w:val="28"/>
              </w:rPr>
            </w:pPr>
          </w:p>
          <w:p w:rsidR="005842BA" w:rsidRPr="004F5BD1" w:rsidRDefault="005842BA" w:rsidP="00522697">
            <w:pPr>
              <w:spacing w:before="120" w:line="440" w:lineRule="exact"/>
              <w:ind w:firstLine="510"/>
              <w:textAlignment w:val="bottom"/>
              <w:rPr>
                <w:rFonts w:ascii="Arial" w:eastAsia="仿宋_GB2312" w:hAnsi="Arial" w:cs="Arial"/>
                <w:b/>
                <w:bCs/>
                <w:spacing w:val="20"/>
                <w:sz w:val="28"/>
              </w:rPr>
            </w:pPr>
          </w:p>
          <w:p w:rsidR="005842BA" w:rsidRPr="004F5BD1" w:rsidRDefault="005842BA" w:rsidP="00522697">
            <w:pPr>
              <w:spacing w:before="120" w:line="440" w:lineRule="exact"/>
              <w:ind w:firstLine="510"/>
              <w:textAlignment w:val="bottom"/>
              <w:rPr>
                <w:rFonts w:ascii="Arial" w:eastAsia="仿宋_GB2312" w:hAnsi="Arial" w:cs="Arial"/>
                <w:b/>
                <w:bCs/>
                <w:spacing w:val="20"/>
                <w:sz w:val="28"/>
              </w:rPr>
            </w:pPr>
          </w:p>
          <w:p w:rsidR="005842BA" w:rsidRPr="004F5BD1" w:rsidRDefault="005842BA" w:rsidP="00522697">
            <w:pPr>
              <w:spacing w:before="120" w:line="440" w:lineRule="exact"/>
              <w:ind w:firstLine="510"/>
              <w:textAlignment w:val="bottom"/>
              <w:rPr>
                <w:rFonts w:ascii="Arial" w:eastAsia="仿宋_GB2312" w:hAnsi="Arial" w:cs="Arial"/>
                <w:b/>
                <w:bCs/>
                <w:spacing w:val="20"/>
                <w:sz w:val="28"/>
              </w:rPr>
            </w:pPr>
          </w:p>
          <w:p w:rsidR="0084582D" w:rsidRDefault="0084582D" w:rsidP="00522697">
            <w:pPr>
              <w:spacing w:before="120" w:line="440" w:lineRule="exact"/>
              <w:ind w:firstLine="510"/>
              <w:textAlignment w:val="bottom"/>
              <w:rPr>
                <w:rFonts w:ascii="Arial" w:eastAsia="仿宋_GB2312" w:hAnsi="Arial" w:cs="Arial"/>
                <w:b/>
                <w:bCs/>
                <w:spacing w:val="20"/>
                <w:sz w:val="28"/>
              </w:rPr>
            </w:pPr>
          </w:p>
          <w:p w:rsidR="00DA64CD" w:rsidRDefault="00DA64CD" w:rsidP="00522697">
            <w:pPr>
              <w:spacing w:before="120" w:line="440" w:lineRule="exact"/>
              <w:ind w:firstLine="510"/>
              <w:textAlignment w:val="bottom"/>
              <w:rPr>
                <w:rFonts w:ascii="Arial" w:eastAsia="仿宋_GB2312" w:hAnsi="Arial" w:cs="Arial"/>
                <w:b/>
                <w:bCs/>
                <w:spacing w:val="20"/>
                <w:sz w:val="28"/>
              </w:rPr>
            </w:pPr>
          </w:p>
          <w:p w:rsidR="00DA64CD" w:rsidRDefault="00DA64CD" w:rsidP="00522697">
            <w:pPr>
              <w:spacing w:before="120" w:line="440" w:lineRule="exact"/>
              <w:ind w:firstLine="510"/>
              <w:textAlignment w:val="bottom"/>
              <w:rPr>
                <w:rFonts w:ascii="Arial" w:eastAsia="仿宋_GB2312" w:hAnsi="Arial" w:cs="Arial"/>
                <w:b/>
                <w:bCs/>
                <w:spacing w:val="20"/>
                <w:sz w:val="28"/>
              </w:rPr>
            </w:pPr>
          </w:p>
          <w:p w:rsidR="00DA64CD" w:rsidRDefault="00DA64CD" w:rsidP="00522697">
            <w:pPr>
              <w:spacing w:before="120" w:line="440" w:lineRule="exact"/>
              <w:ind w:firstLine="510"/>
              <w:textAlignment w:val="bottom"/>
              <w:rPr>
                <w:rFonts w:ascii="Arial" w:eastAsia="仿宋_GB2312" w:hAnsi="Arial" w:cs="Arial"/>
                <w:b/>
                <w:bCs/>
                <w:spacing w:val="20"/>
                <w:sz w:val="28"/>
              </w:rPr>
            </w:pPr>
          </w:p>
          <w:p w:rsidR="00DA64CD" w:rsidRDefault="00DA64CD" w:rsidP="00522697">
            <w:pPr>
              <w:spacing w:before="120" w:line="440" w:lineRule="exact"/>
              <w:ind w:firstLine="510"/>
              <w:textAlignment w:val="bottom"/>
              <w:rPr>
                <w:rFonts w:ascii="Arial" w:eastAsia="仿宋_GB2312" w:hAnsi="Arial" w:cs="Arial"/>
                <w:b/>
                <w:bCs/>
                <w:spacing w:val="20"/>
                <w:sz w:val="28"/>
              </w:rPr>
            </w:pPr>
          </w:p>
          <w:p w:rsidR="00DA64CD" w:rsidRPr="004F5BD1" w:rsidRDefault="00DA64CD" w:rsidP="00522697">
            <w:pPr>
              <w:spacing w:before="120" w:line="440" w:lineRule="exact"/>
              <w:ind w:firstLine="510"/>
              <w:textAlignment w:val="bottom"/>
              <w:rPr>
                <w:rFonts w:ascii="Arial" w:eastAsia="仿宋_GB2312" w:hAnsi="Arial" w:cs="Arial"/>
                <w:b/>
                <w:bCs/>
                <w:spacing w:val="20"/>
                <w:sz w:val="28"/>
              </w:rPr>
            </w:pPr>
          </w:p>
          <w:p w:rsidR="005842BA" w:rsidRPr="004F5BD1" w:rsidRDefault="005842BA" w:rsidP="00EC672C">
            <w:pPr>
              <w:spacing w:line="240" w:lineRule="atLeast"/>
              <w:textAlignment w:val="bottom"/>
              <w:rPr>
                <w:rFonts w:ascii="Arial" w:eastAsia="仿宋_GB2312" w:hAnsi="Arial" w:cs="Arial"/>
                <w:b/>
                <w:bCs/>
                <w:spacing w:val="20"/>
                <w:sz w:val="28"/>
              </w:rPr>
            </w:pPr>
          </w:p>
        </w:tc>
      </w:tr>
    </w:tbl>
    <w:p w:rsidR="009C6A9A" w:rsidRPr="004F5BD1" w:rsidRDefault="004D27A8" w:rsidP="00F471C5">
      <w:pPr>
        <w:spacing w:beforeLines="50" w:before="120" w:line="440" w:lineRule="exact"/>
        <w:rPr>
          <w:rFonts w:ascii="Arial" w:hAnsi="Arial" w:cs="Arial"/>
          <w:b/>
          <w:spacing w:val="20"/>
          <w:sz w:val="28"/>
        </w:rPr>
      </w:pPr>
      <w:r w:rsidRPr="004F5BD1">
        <w:rPr>
          <w:rFonts w:ascii="Arial" w:hAnsi="Arial" w:cs="Arial"/>
          <w:b/>
          <w:spacing w:val="20"/>
          <w:sz w:val="28"/>
        </w:rPr>
        <w:br w:type="page"/>
      </w:r>
      <w:r w:rsidR="00C418A6" w:rsidRPr="004F5BD1">
        <w:rPr>
          <w:rFonts w:ascii="Arial" w:hAnsi="Arial" w:cs="Arial"/>
          <w:b/>
          <w:spacing w:val="20"/>
          <w:sz w:val="28"/>
        </w:rPr>
        <w:lastRenderedPageBreak/>
        <w:t>评价适用标准</w:t>
      </w:r>
    </w:p>
    <w:tbl>
      <w:tblPr>
        <w:tblW w:w="5000" w:type="pct"/>
        <w:jc w:val="center"/>
        <w:tblCellMar>
          <w:left w:w="0" w:type="dxa"/>
          <w:right w:w="0" w:type="dxa"/>
        </w:tblCellMar>
        <w:tblLook w:val="0000" w:firstRow="0" w:lastRow="0" w:firstColumn="0" w:lastColumn="0" w:noHBand="0" w:noVBand="0"/>
      </w:tblPr>
      <w:tblGrid>
        <w:gridCol w:w="534"/>
        <w:gridCol w:w="8553"/>
      </w:tblGrid>
      <w:tr w:rsidR="00FB5A19" w:rsidRPr="004F5BD1">
        <w:trPr>
          <w:trHeight w:val="20"/>
          <w:jc w:val="center"/>
        </w:trPr>
        <w:tc>
          <w:tcPr>
            <w:tcW w:w="294" w:type="pct"/>
            <w:tcBorders>
              <w:top w:val="single" w:sz="6" w:space="0" w:color="auto"/>
              <w:left w:val="single" w:sz="6" w:space="0" w:color="auto"/>
              <w:bottom w:val="single" w:sz="6" w:space="0" w:color="auto"/>
              <w:right w:val="single" w:sz="6" w:space="0" w:color="auto"/>
            </w:tcBorders>
            <w:vAlign w:val="center"/>
          </w:tcPr>
          <w:p w:rsidR="00FB5A19" w:rsidRPr="004F5BD1" w:rsidRDefault="00C418A6"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hint="eastAsia"/>
                <w:b/>
                <w:bCs/>
                <w:spacing w:val="20"/>
                <w:sz w:val="28"/>
              </w:rPr>
              <w:t>环</w:t>
            </w:r>
            <w:r w:rsidR="00FB5A19" w:rsidRPr="004F5BD1">
              <w:rPr>
                <w:rFonts w:ascii="Arial" w:eastAsia="仿宋_GB2312" w:hAnsi="Arial" w:cs="Arial"/>
                <w:b/>
                <w:bCs/>
                <w:spacing w:val="20"/>
                <w:sz w:val="28"/>
              </w:rPr>
              <w:t>境</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质</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量</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标</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准</w:t>
            </w:r>
          </w:p>
        </w:tc>
        <w:tc>
          <w:tcPr>
            <w:tcW w:w="4706" w:type="pct"/>
            <w:tcBorders>
              <w:top w:val="single" w:sz="6" w:space="0" w:color="auto"/>
              <w:left w:val="single" w:sz="6" w:space="0" w:color="auto"/>
              <w:bottom w:val="single" w:sz="6" w:space="0" w:color="auto"/>
              <w:right w:val="single" w:sz="6" w:space="0" w:color="auto"/>
            </w:tcBorders>
          </w:tcPr>
          <w:p w:rsidR="00FB5A19" w:rsidRPr="004F5BD1" w:rsidRDefault="00FB5A19" w:rsidP="00A474C8">
            <w:pPr>
              <w:spacing w:before="120" w:line="400" w:lineRule="exact"/>
              <w:textAlignment w:val="bottom"/>
              <w:rPr>
                <w:rFonts w:ascii="Arial" w:hAnsi="宋体" w:cs="Arial"/>
                <w:sz w:val="24"/>
                <w:szCs w:val="24"/>
              </w:rPr>
            </w:pPr>
            <w:r w:rsidRPr="004F5BD1">
              <w:rPr>
                <w:rFonts w:ascii="Arial" w:hAnsi="宋体" w:cs="Arial"/>
                <w:sz w:val="24"/>
                <w:szCs w:val="24"/>
              </w:rPr>
              <w:t>1.</w:t>
            </w:r>
            <w:r w:rsidRPr="004F5BD1">
              <w:rPr>
                <w:rFonts w:ascii="Arial" w:hAnsi="宋体" w:cs="Arial"/>
                <w:sz w:val="24"/>
                <w:szCs w:val="24"/>
              </w:rPr>
              <w:t>《环境空气质量标准》（</w:t>
            </w:r>
            <w:r w:rsidRPr="004F5BD1">
              <w:rPr>
                <w:rFonts w:ascii="Arial" w:hAnsi="宋体" w:cs="Arial"/>
                <w:sz w:val="24"/>
                <w:szCs w:val="24"/>
              </w:rPr>
              <w:t>GB3095</w:t>
            </w:r>
            <w:r w:rsidRPr="004F5BD1">
              <w:rPr>
                <w:rFonts w:ascii="Arial" w:hAnsi="宋体" w:cs="Arial"/>
                <w:sz w:val="24"/>
                <w:szCs w:val="24"/>
              </w:rPr>
              <w:t>—</w:t>
            </w:r>
            <w:r w:rsidRPr="004F5BD1">
              <w:rPr>
                <w:rFonts w:ascii="Arial" w:hAnsi="宋体" w:cs="Arial"/>
                <w:sz w:val="24"/>
                <w:szCs w:val="24"/>
              </w:rPr>
              <w:t>1996</w:t>
            </w:r>
            <w:r w:rsidRPr="004F5BD1">
              <w:rPr>
                <w:rFonts w:ascii="Arial" w:hAnsi="宋体" w:cs="Arial"/>
                <w:sz w:val="24"/>
                <w:szCs w:val="24"/>
              </w:rPr>
              <w:t>）</w:t>
            </w:r>
            <w:r w:rsidR="006828A6" w:rsidRPr="004F5BD1">
              <w:rPr>
                <w:rFonts w:ascii="Arial" w:hAnsi="宋体" w:cs="Arial"/>
                <w:sz w:val="24"/>
                <w:szCs w:val="24"/>
              </w:rPr>
              <w:t>二</w:t>
            </w:r>
            <w:r w:rsidRPr="004F5BD1">
              <w:rPr>
                <w:rFonts w:ascii="Arial" w:hAnsi="宋体" w:cs="Arial"/>
                <w:sz w:val="24"/>
                <w:szCs w:val="24"/>
              </w:rPr>
              <w:t>级标准</w:t>
            </w:r>
            <w:r w:rsidR="001B58B5" w:rsidRPr="004F5BD1">
              <w:rPr>
                <w:rFonts w:ascii="Arial" w:hAnsi="宋体" w:cs="Arial"/>
                <w:sz w:val="24"/>
                <w:szCs w:val="24"/>
              </w:rPr>
              <w:t>摘录</w:t>
            </w:r>
            <w:r w:rsidRPr="004F5BD1">
              <w:rPr>
                <w:rFonts w:ascii="Arial" w:hAnsi="宋体" w:cs="Arial"/>
                <w:sz w:val="24"/>
                <w:szCs w:val="24"/>
              </w:rPr>
              <w:t>；</w:t>
            </w:r>
            <w:r w:rsidR="001B58B5" w:rsidRPr="004F5BD1">
              <w:rPr>
                <w:rFonts w:ascii="Arial" w:hAnsi="宋体" w:cs="Arial"/>
                <w:sz w:val="24"/>
                <w:szCs w:val="24"/>
              </w:rPr>
              <w:t>见表</w:t>
            </w:r>
            <w:r w:rsidR="00682CAB" w:rsidRPr="004F5BD1">
              <w:rPr>
                <w:rFonts w:ascii="Arial" w:hAnsi="宋体" w:cs="Arial" w:hint="eastAsia"/>
                <w:sz w:val="24"/>
                <w:szCs w:val="24"/>
              </w:rPr>
              <w:t>1</w:t>
            </w:r>
            <w:r w:rsidR="00D50164">
              <w:rPr>
                <w:rFonts w:ascii="Arial" w:hAnsi="宋体" w:cs="Arial" w:hint="eastAsia"/>
                <w:sz w:val="24"/>
                <w:szCs w:val="24"/>
              </w:rPr>
              <w:t>7</w:t>
            </w:r>
            <w:r w:rsidR="001B58B5" w:rsidRPr="004F5BD1">
              <w:rPr>
                <w:rFonts w:ascii="Arial" w:hAnsi="宋体" w:cs="Arial"/>
                <w:sz w:val="24"/>
                <w:szCs w:val="24"/>
              </w:rPr>
              <w:t>。</w:t>
            </w:r>
          </w:p>
          <w:p w:rsidR="001B58B5" w:rsidRPr="00B85978" w:rsidRDefault="001B58B5"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682CAB"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7</w:t>
            </w:r>
            <w:r w:rsidRPr="00B85978">
              <w:rPr>
                <w:rFonts w:ascii="Arial" w:eastAsia="黑体" w:hAnsi="Arial" w:cs="Arial"/>
                <w:b/>
                <w:sz w:val="24"/>
                <w:szCs w:val="24"/>
              </w:rPr>
              <w:t xml:space="preserve">   </w:t>
            </w:r>
            <w:r w:rsidRPr="00B85978">
              <w:rPr>
                <w:rFonts w:ascii="Arial" w:eastAsia="黑体" w:hAnsi="Arial" w:cs="Arial"/>
                <w:b/>
                <w:sz w:val="24"/>
                <w:szCs w:val="24"/>
              </w:rPr>
              <w:t>环境空气质量标准（摘录）</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0"/>
              <w:gridCol w:w="1251"/>
              <w:gridCol w:w="1261"/>
              <w:gridCol w:w="1263"/>
              <w:gridCol w:w="1265"/>
              <w:gridCol w:w="2263"/>
            </w:tblGrid>
            <w:tr w:rsidR="008B7600" w:rsidRPr="004F5BD1" w:rsidTr="00D50164">
              <w:trPr>
                <w:cantSplit/>
                <w:jc w:val="center"/>
              </w:trPr>
              <w:tc>
                <w:tcPr>
                  <w:tcW w:w="675" w:type="pct"/>
                  <w:vMerge w:val="restar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环境因素</w:t>
                  </w:r>
                </w:p>
              </w:tc>
              <w:tc>
                <w:tcPr>
                  <w:tcW w:w="741" w:type="pct"/>
                  <w:vMerge w:val="restar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污染因子</w:t>
                  </w:r>
                </w:p>
              </w:tc>
              <w:tc>
                <w:tcPr>
                  <w:tcW w:w="2244" w:type="pct"/>
                  <w:gridSpan w:val="3"/>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标准值</w:t>
                  </w:r>
                  <w:r w:rsidRPr="004F5BD1">
                    <w:rPr>
                      <w:rFonts w:ascii="Arial" w:hAnsi="Arial" w:cs="Arial"/>
                      <w:spacing w:val="8"/>
                      <w:szCs w:val="21"/>
                    </w:rPr>
                    <w:t xml:space="preserve"> </w:t>
                  </w:r>
                  <w:r w:rsidRPr="004F5BD1">
                    <w:rPr>
                      <w:rFonts w:ascii="Arial" w:hAnsi="Arial" w:cs="Arial"/>
                      <w:spacing w:val="8"/>
                      <w:szCs w:val="21"/>
                    </w:rPr>
                    <w:t>（</w:t>
                  </w:r>
                  <w:r w:rsidRPr="004F5BD1">
                    <w:rPr>
                      <w:rFonts w:ascii="Arial" w:hAnsi="Arial" w:cs="Arial" w:hint="eastAsia"/>
                      <w:spacing w:val="8"/>
                      <w:szCs w:val="21"/>
                    </w:rPr>
                    <w:t>m</w:t>
                  </w:r>
                  <w:r w:rsidRPr="004F5BD1">
                    <w:rPr>
                      <w:rFonts w:ascii="Arial" w:hAnsi="Arial" w:cs="Arial"/>
                      <w:spacing w:val="8"/>
                      <w:szCs w:val="21"/>
                    </w:rPr>
                    <w:t>g/m</w:t>
                  </w:r>
                  <w:r w:rsidRPr="004F5BD1">
                    <w:rPr>
                      <w:rFonts w:ascii="Arial" w:hAnsi="Arial" w:cs="Arial"/>
                      <w:spacing w:val="8"/>
                      <w:szCs w:val="21"/>
                      <w:vertAlign w:val="superscript"/>
                    </w:rPr>
                    <w:t>3</w:t>
                  </w:r>
                  <w:r w:rsidRPr="004F5BD1">
                    <w:rPr>
                      <w:rFonts w:ascii="Arial" w:hAnsi="Arial" w:cs="Arial"/>
                      <w:spacing w:val="8"/>
                      <w:szCs w:val="21"/>
                    </w:rPr>
                    <w:t>）</w:t>
                  </w:r>
                </w:p>
              </w:tc>
              <w:tc>
                <w:tcPr>
                  <w:tcW w:w="1340" w:type="pct"/>
                  <w:vMerge w:val="restar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标准来源</w:t>
                  </w:r>
                </w:p>
              </w:tc>
            </w:tr>
            <w:tr w:rsidR="008B7600" w:rsidRPr="004F5BD1" w:rsidTr="00D50164">
              <w:trPr>
                <w:cantSplit/>
                <w:jc w:val="center"/>
              </w:trPr>
              <w:tc>
                <w:tcPr>
                  <w:tcW w:w="675" w:type="pct"/>
                  <w:vMerge/>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p>
              </w:tc>
              <w:tc>
                <w:tcPr>
                  <w:tcW w:w="741" w:type="pct"/>
                  <w:vMerge/>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p>
              </w:tc>
              <w:tc>
                <w:tcPr>
                  <w:tcW w:w="747" w:type="pc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年均值</w:t>
                  </w:r>
                </w:p>
              </w:tc>
              <w:tc>
                <w:tcPr>
                  <w:tcW w:w="748" w:type="pc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日均值</w:t>
                  </w:r>
                </w:p>
              </w:tc>
              <w:tc>
                <w:tcPr>
                  <w:tcW w:w="749" w:type="pc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1h</w:t>
                  </w:r>
                  <w:r w:rsidRPr="004F5BD1">
                    <w:rPr>
                      <w:rFonts w:ascii="Arial" w:hAnsi="Arial" w:cs="Arial"/>
                      <w:spacing w:val="8"/>
                      <w:szCs w:val="21"/>
                    </w:rPr>
                    <w:t>平均值</w:t>
                  </w:r>
                </w:p>
              </w:tc>
              <w:tc>
                <w:tcPr>
                  <w:tcW w:w="1340" w:type="pct"/>
                  <w:vMerge/>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p>
              </w:tc>
            </w:tr>
            <w:tr w:rsidR="008B7600" w:rsidRPr="004F5BD1" w:rsidTr="00D50164">
              <w:trPr>
                <w:cantSplit/>
                <w:jc w:val="center"/>
              </w:trPr>
              <w:tc>
                <w:tcPr>
                  <w:tcW w:w="675" w:type="pct"/>
                  <w:vMerge/>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p>
              </w:tc>
              <w:tc>
                <w:tcPr>
                  <w:tcW w:w="741" w:type="pc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pacing w:val="8"/>
                      <w:szCs w:val="21"/>
                    </w:rPr>
                    <w:t>TSP</w:t>
                  </w:r>
                </w:p>
              </w:tc>
              <w:tc>
                <w:tcPr>
                  <w:tcW w:w="747" w:type="pct"/>
                  <w:tcMar>
                    <w:left w:w="28" w:type="dxa"/>
                    <w:right w:w="28" w:type="dxa"/>
                  </w:tcMar>
                  <w:vAlign w:val="center"/>
                </w:tcPr>
                <w:p w:rsidR="008B7600" w:rsidRPr="004F5BD1" w:rsidRDefault="00C83FFC" w:rsidP="00840DC5">
                  <w:pPr>
                    <w:spacing w:line="300" w:lineRule="exact"/>
                    <w:jc w:val="center"/>
                    <w:rPr>
                      <w:rFonts w:ascii="Arial" w:hAnsi="Arial" w:cs="Arial"/>
                      <w:spacing w:val="8"/>
                      <w:szCs w:val="21"/>
                    </w:rPr>
                  </w:pPr>
                  <w:r w:rsidRPr="004F5BD1">
                    <w:rPr>
                      <w:rFonts w:ascii="Arial" w:hAnsi="Arial" w:cs="Arial" w:hint="eastAsia"/>
                      <w:spacing w:val="8"/>
                      <w:szCs w:val="21"/>
                    </w:rPr>
                    <w:t>0.</w:t>
                  </w:r>
                  <w:r w:rsidR="008B7600" w:rsidRPr="004F5BD1">
                    <w:rPr>
                      <w:rFonts w:ascii="Arial" w:hAnsi="Arial" w:cs="Arial" w:hint="eastAsia"/>
                      <w:spacing w:val="8"/>
                      <w:szCs w:val="21"/>
                    </w:rPr>
                    <w:t>2</w:t>
                  </w:r>
                </w:p>
              </w:tc>
              <w:tc>
                <w:tcPr>
                  <w:tcW w:w="748" w:type="pct"/>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hint="eastAsia"/>
                      <w:spacing w:val="8"/>
                      <w:szCs w:val="21"/>
                    </w:rPr>
                    <w:t>0.3</w:t>
                  </w:r>
                </w:p>
              </w:tc>
              <w:tc>
                <w:tcPr>
                  <w:tcW w:w="749" w:type="pct"/>
                  <w:vAlign w:val="center"/>
                </w:tcPr>
                <w:p w:rsidR="008B7600" w:rsidRPr="004F5BD1" w:rsidRDefault="008B7600" w:rsidP="00840DC5">
                  <w:pPr>
                    <w:spacing w:line="300" w:lineRule="exact"/>
                    <w:jc w:val="center"/>
                    <w:rPr>
                      <w:rFonts w:ascii="Arial" w:hAnsi="Arial" w:cs="Arial"/>
                      <w:spacing w:val="8"/>
                      <w:szCs w:val="21"/>
                    </w:rPr>
                  </w:pPr>
                </w:p>
              </w:tc>
              <w:tc>
                <w:tcPr>
                  <w:tcW w:w="1340" w:type="pct"/>
                  <w:tcMar>
                    <w:left w:w="28" w:type="dxa"/>
                    <w:right w:w="28" w:type="dxa"/>
                  </w:tcMar>
                  <w:vAlign w:val="center"/>
                </w:tcPr>
                <w:p w:rsidR="008B7600" w:rsidRPr="004F5BD1" w:rsidRDefault="008B7600" w:rsidP="00840DC5">
                  <w:pPr>
                    <w:spacing w:line="300" w:lineRule="exact"/>
                    <w:jc w:val="center"/>
                    <w:rPr>
                      <w:rFonts w:ascii="Arial" w:hAnsi="Arial" w:cs="Arial"/>
                      <w:spacing w:val="8"/>
                      <w:szCs w:val="21"/>
                    </w:rPr>
                  </w:pPr>
                  <w:r w:rsidRPr="004F5BD1">
                    <w:rPr>
                      <w:rFonts w:ascii="Arial" w:hAnsi="Arial" w:cs="Arial"/>
                      <w:szCs w:val="21"/>
                    </w:rPr>
                    <w:t>GB3095—</w:t>
                  </w:r>
                  <w:r w:rsidRPr="004F5BD1">
                    <w:rPr>
                      <w:rFonts w:ascii="Arial" w:hAnsi="Arial" w:cs="Arial" w:hint="eastAsia"/>
                      <w:szCs w:val="21"/>
                    </w:rPr>
                    <w:t>2012</w:t>
                  </w:r>
                </w:p>
              </w:tc>
            </w:tr>
          </w:tbl>
          <w:p w:rsidR="00FB5A19" w:rsidRPr="004F5BD1" w:rsidRDefault="00FB5A19" w:rsidP="00A474C8">
            <w:pPr>
              <w:spacing w:before="120" w:line="440" w:lineRule="exact"/>
              <w:textAlignment w:val="bottom"/>
              <w:rPr>
                <w:rFonts w:ascii="Arial" w:hAnsi="宋体" w:cs="Arial"/>
                <w:sz w:val="24"/>
                <w:szCs w:val="24"/>
              </w:rPr>
            </w:pPr>
            <w:r w:rsidRPr="004F5BD1">
              <w:rPr>
                <w:rFonts w:ascii="Arial" w:hAnsi="宋体" w:cs="Arial"/>
                <w:sz w:val="24"/>
                <w:szCs w:val="24"/>
              </w:rPr>
              <w:t>2.</w:t>
            </w:r>
            <w:r w:rsidRPr="004F5BD1">
              <w:rPr>
                <w:rFonts w:ascii="Arial" w:hAnsi="宋体" w:cs="Arial"/>
                <w:sz w:val="24"/>
                <w:szCs w:val="24"/>
              </w:rPr>
              <w:t>《</w:t>
            </w:r>
            <w:r w:rsidR="00B461B7" w:rsidRPr="004F5BD1">
              <w:rPr>
                <w:rFonts w:ascii="Arial" w:hAnsi="宋体" w:cs="Arial"/>
                <w:sz w:val="24"/>
                <w:szCs w:val="24"/>
              </w:rPr>
              <w:t>声</w:t>
            </w:r>
            <w:r w:rsidR="006828A6" w:rsidRPr="004F5BD1">
              <w:rPr>
                <w:rFonts w:ascii="Arial" w:hAnsi="宋体" w:cs="Arial"/>
                <w:sz w:val="24"/>
                <w:szCs w:val="24"/>
              </w:rPr>
              <w:t>环境</w:t>
            </w:r>
            <w:r w:rsidR="00B461B7" w:rsidRPr="004F5BD1">
              <w:rPr>
                <w:rFonts w:ascii="Arial" w:hAnsi="宋体" w:cs="Arial"/>
                <w:sz w:val="24"/>
                <w:szCs w:val="24"/>
              </w:rPr>
              <w:t>质量</w:t>
            </w:r>
            <w:r w:rsidR="006828A6" w:rsidRPr="004F5BD1">
              <w:rPr>
                <w:rFonts w:ascii="Arial" w:hAnsi="宋体" w:cs="Arial"/>
                <w:sz w:val="24"/>
                <w:szCs w:val="24"/>
              </w:rPr>
              <w:t>标准</w:t>
            </w:r>
            <w:r w:rsidRPr="004F5BD1">
              <w:rPr>
                <w:rFonts w:ascii="Arial" w:hAnsi="宋体" w:cs="Arial"/>
                <w:sz w:val="24"/>
                <w:szCs w:val="24"/>
              </w:rPr>
              <w:t>》（</w:t>
            </w:r>
            <w:r w:rsidRPr="004F5BD1">
              <w:rPr>
                <w:rFonts w:ascii="Arial" w:hAnsi="宋体" w:cs="Arial"/>
                <w:sz w:val="24"/>
                <w:szCs w:val="24"/>
              </w:rPr>
              <w:t>GB</w:t>
            </w:r>
            <w:r w:rsidR="006828A6" w:rsidRPr="004F5BD1">
              <w:rPr>
                <w:rFonts w:ascii="Arial" w:hAnsi="宋体" w:cs="Arial"/>
                <w:sz w:val="24"/>
                <w:szCs w:val="24"/>
              </w:rPr>
              <w:t>3096</w:t>
            </w:r>
            <w:r w:rsidRPr="004F5BD1">
              <w:rPr>
                <w:rFonts w:ascii="Arial" w:hAnsi="宋体" w:cs="Arial"/>
                <w:sz w:val="24"/>
                <w:szCs w:val="24"/>
              </w:rPr>
              <w:t>—</w:t>
            </w:r>
            <w:r w:rsidR="00B461B7" w:rsidRPr="004F5BD1">
              <w:rPr>
                <w:rFonts w:ascii="Arial" w:hAnsi="宋体" w:cs="Arial"/>
                <w:sz w:val="24"/>
                <w:szCs w:val="24"/>
              </w:rPr>
              <w:t>2008</w:t>
            </w:r>
            <w:r w:rsidRPr="004F5BD1">
              <w:rPr>
                <w:rFonts w:ascii="Arial" w:hAnsi="宋体" w:cs="Arial"/>
                <w:sz w:val="24"/>
                <w:szCs w:val="24"/>
              </w:rPr>
              <w:t>）标准</w:t>
            </w:r>
            <w:r w:rsidR="001B58B5" w:rsidRPr="004F5BD1">
              <w:rPr>
                <w:rFonts w:ascii="Arial" w:hAnsi="宋体" w:cs="Arial"/>
                <w:sz w:val="24"/>
                <w:szCs w:val="24"/>
              </w:rPr>
              <w:t>摘录</w:t>
            </w:r>
            <w:r w:rsidR="00EE115A" w:rsidRPr="004F5BD1">
              <w:rPr>
                <w:rFonts w:ascii="Arial" w:hAnsi="宋体" w:cs="Arial"/>
                <w:sz w:val="24"/>
                <w:szCs w:val="24"/>
              </w:rPr>
              <w:t>；</w:t>
            </w:r>
            <w:r w:rsidR="001B58B5" w:rsidRPr="004F5BD1">
              <w:rPr>
                <w:rFonts w:ascii="Arial" w:hAnsi="宋体" w:cs="Arial"/>
                <w:sz w:val="24"/>
                <w:szCs w:val="24"/>
              </w:rPr>
              <w:t>见表</w:t>
            </w:r>
            <w:r w:rsidR="00682CAB" w:rsidRPr="004F5BD1">
              <w:rPr>
                <w:rFonts w:ascii="Arial" w:hAnsi="宋体" w:cs="Arial" w:hint="eastAsia"/>
                <w:sz w:val="24"/>
                <w:szCs w:val="24"/>
              </w:rPr>
              <w:t>1</w:t>
            </w:r>
            <w:r w:rsidR="00D50164">
              <w:rPr>
                <w:rFonts w:ascii="Arial" w:hAnsi="宋体" w:cs="Arial" w:hint="eastAsia"/>
                <w:sz w:val="24"/>
                <w:szCs w:val="24"/>
              </w:rPr>
              <w:t>8</w:t>
            </w:r>
            <w:r w:rsidR="001B58B5" w:rsidRPr="004F5BD1">
              <w:rPr>
                <w:rFonts w:ascii="Arial" w:hAnsi="宋体" w:cs="Arial"/>
                <w:sz w:val="24"/>
                <w:szCs w:val="24"/>
              </w:rPr>
              <w:t>。</w:t>
            </w:r>
          </w:p>
          <w:p w:rsidR="00B52561" w:rsidRPr="00B85978" w:rsidRDefault="00B52561"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8</w:t>
            </w:r>
            <w:r w:rsidRPr="00B85978">
              <w:rPr>
                <w:rFonts w:ascii="Arial" w:eastAsia="黑体" w:hAnsi="Arial" w:cs="Arial" w:hint="eastAsia"/>
                <w:b/>
                <w:sz w:val="24"/>
                <w:szCs w:val="24"/>
              </w:rPr>
              <w:t xml:space="preserve">  </w:t>
            </w:r>
            <w:r w:rsidRPr="00B85978">
              <w:rPr>
                <w:rFonts w:ascii="Arial" w:eastAsia="黑体" w:hAnsi="Arial" w:cs="Arial"/>
                <w:b/>
                <w:sz w:val="24"/>
                <w:szCs w:val="24"/>
              </w:rPr>
              <w:t>环境噪声标准（摘录）</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7"/>
              <w:gridCol w:w="1744"/>
              <w:gridCol w:w="1413"/>
              <w:gridCol w:w="3379"/>
            </w:tblGrid>
            <w:tr w:rsidR="00D50164" w:rsidRPr="004F5BD1" w:rsidTr="00CD6F06">
              <w:trPr>
                <w:cantSplit/>
                <w:jc w:val="center"/>
              </w:trPr>
              <w:tc>
                <w:tcPr>
                  <w:tcW w:w="1129" w:type="pct"/>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项</w:t>
                  </w:r>
                  <w:r w:rsidRPr="004F5BD1">
                    <w:rPr>
                      <w:rFonts w:ascii="Arial" w:hAnsi="Arial" w:cs="Arial"/>
                      <w:spacing w:val="8"/>
                      <w:szCs w:val="21"/>
                    </w:rPr>
                    <w:t xml:space="preserve">  </w:t>
                  </w:r>
                  <w:r w:rsidRPr="004F5BD1">
                    <w:rPr>
                      <w:rFonts w:ascii="Arial" w:hAnsi="Arial" w:cs="Arial"/>
                      <w:spacing w:val="8"/>
                      <w:szCs w:val="21"/>
                    </w:rPr>
                    <w:t>目</w:t>
                  </w:r>
                </w:p>
              </w:tc>
              <w:tc>
                <w:tcPr>
                  <w:tcW w:w="1870" w:type="pct"/>
                  <w:gridSpan w:val="2"/>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噪声限</w:t>
                  </w:r>
                  <w:r w:rsidRPr="004F5BD1">
                    <w:rPr>
                      <w:rFonts w:ascii="Arial" w:hAnsi="Arial" w:cs="Arial"/>
                      <w:spacing w:val="8"/>
                      <w:szCs w:val="21"/>
                    </w:rPr>
                    <w:cr/>
                  </w:r>
                  <w:r w:rsidRPr="004F5BD1">
                    <w:rPr>
                      <w:rFonts w:ascii="Arial" w:hAnsi="Arial" w:cs="Arial"/>
                      <w:spacing w:val="8"/>
                      <w:szCs w:val="21"/>
                    </w:rPr>
                    <w:t>〔等效声级</w:t>
                  </w:r>
                  <w:r w:rsidRPr="004F5BD1">
                    <w:rPr>
                      <w:rFonts w:ascii="Arial" w:hAnsi="Arial" w:cs="Arial"/>
                      <w:spacing w:val="8"/>
                      <w:szCs w:val="21"/>
                    </w:rPr>
                    <w:t>dB(A)</w:t>
                  </w:r>
                  <w:r w:rsidRPr="004F5BD1">
                    <w:rPr>
                      <w:rFonts w:ascii="Arial" w:hAnsi="Arial" w:cs="Arial"/>
                      <w:spacing w:val="8"/>
                      <w:szCs w:val="21"/>
                    </w:rPr>
                    <w:t>〕</w:t>
                  </w:r>
                </w:p>
              </w:tc>
              <w:tc>
                <w:tcPr>
                  <w:tcW w:w="2001" w:type="pct"/>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标准来源</w:t>
                  </w:r>
                </w:p>
              </w:tc>
            </w:tr>
            <w:tr w:rsidR="00D50164" w:rsidRPr="004F5BD1" w:rsidTr="00CD6F06">
              <w:trPr>
                <w:cantSplit/>
                <w:jc w:val="center"/>
              </w:trPr>
              <w:tc>
                <w:tcPr>
                  <w:tcW w:w="1129" w:type="pct"/>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环境噪声</w:t>
                  </w:r>
                </w:p>
              </w:tc>
              <w:tc>
                <w:tcPr>
                  <w:tcW w:w="1033" w:type="pct"/>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昼间</w:t>
                  </w:r>
                  <w:r w:rsidRPr="004F5BD1">
                    <w:rPr>
                      <w:rFonts w:ascii="Arial" w:hAnsi="Arial" w:cs="Arial"/>
                      <w:spacing w:val="8"/>
                      <w:szCs w:val="21"/>
                    </w:rPr>
                    <w:t xml:space="preserve">  </w:t>
                  </w:r>
                  <w:r w:rsidRPr="004F5BD1">
                    <w:rPr>
                      <w:rFonts w:ascii="Arial" w:hAnsi="Arial" w:cs="Arial" w:hint="eastAsia"/>
                      <w:spacing w:val="8"/>
                      <w:szCs w:val="21"/>
                    </w:rPr>
                    <w:t>65</w:t>
                  </w:r>
                </w:p>
              </w:tc>
              <w:tc>
                <w:tcPr>
                  <w:tcW w:w="837" w:type="pct"/>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夜间</w:t>
                  </w:r>
                  <w:r w:rsidRPr="004F5BD1">
                    <w:rPr>
                      <w:rFonts w:ascii="Arial" w:hAnsi="Arial" w:cs="Arial" w:hint="eastAsia"/>
                      <w:spacing w:val="8"/>
                      <w:szCs w:val="21"/>
                    </w:rPr>
                    <w:t xml:space="preserve"> 55</w:t>
                  </w:r>
                </w:p>
              </w:tc>
              <w:tc>
                <w:tcPr>
                  <w:tcW w:w="2001" w:type="pct"/>
                  <w:vAlign w:val="center"/>
                </w:tcPr>
                <w:p w:rsidR="00D50164" w:rsidRPr="004F5BD1" w:rsidRDefault="00D50164" w:rsidP="00CD6F06">
                  <w:pPr>
                    <w:spacing w:line="300" w:lineRule="exact"/>
                    <w:jc w:val="center"/>
                    <w:rPr>
                      <w:rFonts w:ascii="Arial" w:hAnsi="Arial" w:cs="Arial"/>
                      <w:spacing w:val="8"/>
                      <w:szCs w:val="21"/>
                    </w:rPr>
                  </w:pPr>
                  <w:r w:rsidRPr="004F5BD1">
                    <w:rPr>
                      <w:rFonts w:ascii="Arial" w:hAnsi="Arial" w:cs="Arial"/>
                      <w:spacing w:val="8"/>
                      <w:szCs w:val="21"/>
                    </w:rPr>
                    <w:t>GB3096—2008</w:t>
                  </w:r>
                  <w:r w:rsidRPr="004F5BD1">
                    <w:rPr>
                      <w:rFonts w:ascii="Arial" w:hAnsi="Arial" w:cs="Arial"/>
                      <w:spacing w:val="8"/>
                      <w:szCs w:val="21"/>
                    </w:rPr>
                    <w:t>的</w:t>
                  </w:r>
                  <w:r w:rsidRPr="004F5BD1">
                    <w:rPr>
                      <w:rFonts w:ascii="Arial" w:hAnsi="Arial" w:cs="Arial" w:hint="eastAsia"/>
                      <w:spacing w:val="8"/>
                      <w:szCs w:val="21"/>
                    </w:rPr>
                    <w:t>3</w:t>
                  </w:r>
                  <w:r w:rsidRPr="004F5BD1">
                    <w:rPr>
                      <w:rFonts w:ascii="Arial" w:hAnsi="Arial" w:cs="Arial"/>
                      <w:spacing w:val="8"/>
                      <w:szCs w:val="21"/>
                    </w:rPr>
                    <w:t>类标准限值</w:t>
                  </w:r>
                </w:p>
              </w:tc>
            </w:tr>
          </w:tbl>
          <w:p w:rsidR="00D50164" w:rsidRDefault="00D50164" w:rsidP="00D50164">
            <w:pPr>
              <w:spacing w:line="180" w:lineRule="exact"/>
              <w:jc w:val="center"/>
              <w:rPr>
                <w:rFonts w:ascii="Arial" w:eastAsia="黑体" w:hAnsi="Arial" w:cs="Arial"/>
                <w:b/>
                <w:szCs w:val="21"/>
              </w:rPr>
            </w:pPr>
          </w:p>
          <w:p w:rsidR="00D50164" w:rsidRPr="004F5BD1" w:rsidRDefault="00D50164" w:rsidP="00B52561">
            <w:pPr>
              <w:spacing w:line="400" w:lineRule="exact"/>
              <w:jc w:val="center"/>
              <w:rPr>
                <w:rFonts w:ascii="Arial" w:eastAsia="楷体_GB2312" w:hAnsi="Arial" w:cs="Arial"/>
                <w:sz w:val="24"/>
              </w:rPr>
            </w:pPr>
          </w:p>
        </w:tc>
      </w:tr>
      <w:tr w:rsidR="00FB5A19" w:rsidRPr="004F5BD1">
        <w:trPr>
          <w:trHeight w:val="20"/>
          <w:jc w:val="center"/>
        </w:trPr>
        <w:tc>
          <w:tcPr>
            <w:tcW w:w="294" w:type="pct"/>
            <w:tcBorders>
              <w:top w:val="single" w:sz="6" w:space="0" w:color="auto"/>
              <w:left w:val="single" w:sz="6" w:space="0" w:color="auto"/>
              <w:bottom w:val="single" w:sz="6" w:space="0" w:color="auto"/>
              <w:right w:val="single" w:sz="6" w:space="0" w:color="auto"/>
            </w:tcBorders>
            <w:vAlign w:val="center"/>
          </w:tcPr>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污</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染</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物</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排</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放</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标</w:t>
            </w:r>
          </w:p>
          <w:p w:rsidR="00FB5A19" w:rsidRPr="004F5BD1" w:rsidRDefault="00FB5A19" w:rsidP="00F471C5">
            <w:pPr>
              <w:spacing w:before="120" w:line="440" w:lineRule="exact"/>
              <w:jc w:val="center"/>
              <w:rPr>
                <w:rFonts w:ascii="Arial" w:eastAsia="仿宋_GB2312" w:hAnsi="Arial" w:cs="Arial"/>
                <w:b/>
                <w:bCs/>
                <w:spacing w:val="20"/>
                <w:sz w:val="28"/>
              </w:rPr>
            </w:pPr>
            <w:r w:rsidRPr="004F5BD1">
              <w:rPr>
                <w:rFonts w:ascii="Arial" w:eastAsia="仿宋_GB2312" w:hAnsi="Arial" w:cs="Arial"/>
                <w:b/>
                <w:bCs/>
                <w:spacing w:val="20"/>
                <w:sz w:val="28"/>
              </w:rPr>
              <w:t>准</w:t>
            </w:r>
          </w:p>
        </w:tc>
        <w:tc>
          <w:tcPr>
            <w:tcW w:w="4706" w:type="pct"/>
            <w:tcBorders>
              <w:top w:val="single" w:sz="6" w:space="0" w:color="auto"/>
              <w:left w:val="single" w:sz="6" w:space="0" w:color="auto"/>
              <w:bottom w:val="single" w:sz="6" w:space="0" w:color="auto"/>
              <w:right w:val="single" w:sz="6" w:space="0" w:color="auto"/>
            </w:tcBorders>
            <w:vAlign w:val="center"/>
          </w:tcPr>
          <w:p w:rsidR="00934133" w:rsidRPr="008F0652" w:rsidRDefault="00343BE3" w:rsidP="00934133">
            <w:pPr>
              <w:spacing w:beforeLines="50" w:before="120" w:line="440" w:lineRule="exact"/>
              <w:rPr>
                <w:rFonts w:ascii="Arial" w:hAnsi="Arial" w:cs="宋体"/>
                <w:sz w:val="24"/>
                <w:szCs w:val="24"/>
              </w:rPr>
            </w:pPr>
            <w:r w:rsidRPr="004F5BD1">
              <w:rPr>
                <w:rFonts w:ascii="Arial" w:hAnsi="宋体" w:cs="Arial"/>
                <w:sz w:val="24"/>
                <w:szCs w:val="24"/>
              </w:rPr>
              <w:t>1.</w:t>
            </w:r>
            <w:r w:rsidR="00934133" w:rsidRPr="008F0652">
              <w:rPr>
                <w:rFonts w:ascii="Arial" w:hAnsi="Arial" w:cs="宋体" w:hint="eastAsia"/>
                <w:sz w:val="24"/>
                <w:szCs w:val="24"/>
              </w:rPr>
              <w:t xml:space="preserve"> </w:t>
            </w:r>
            <w:r w:rsidR="00934133" w:rsidRPr="008F0652">
              <w:rPr>
                <w:rFonts w:ascii="Arial" w:hAnsi="Arial" w:cs="宋体" w:hint="eastAsia"/>
                <w:sz w:val="24"/>
                <w:szCs w:val="24"/>
              </w:rPr>
              <w:t>本项目产生的颗粒物</w:t>
            </w:r>
            <w:r w:rsidR="00934133" w:rsidRPr="008F0652">
              <w:rPr>
                <w:rFonts w:ascii="Arial" w:hAnsi="Arial" w:cs="Arial" w:hint="eastAsia"/>
                <w:sz w:val="24"/>
                <w:szCs w:val="24"/>
              </w:rPr>
              <w:t>执行</w:t>
            </w:r>
            <w:r w:rsidR="00934133" w:rsidRPr="008F0652">
              <w:rPr>
                <w:rFonts w:ascii="Arial" w:hAnsi="Arial" w:cs="宋体" w:hint="eastAsia"/>
                <w:sz w:val="24"/>
                <w:szCs w:val="24"/>
              </w:rPr>
              <w:t>《炼钢工业大气污染物排放标准》（</w:t>
            </w:r>
            <w:r w:rsidR="00934133" w:rsidRPr="008F0652">
              <w:rPr>
                <w:rFonts w:ascii="Arial" w:hAnsi="Arial" w:cs="宋体"/>
                <w:sz w:val="24"/>
                <w:szCs w:val="24"/>
              </w:rPr>
              <w:t>GB</w:t>
            </w:r>
            <w:r w:rsidR="00934133" w:rsidRPr="008F0652">
              <w:rPr>
                <w:rFonts w:ascii="Arial" w:hAnsi="Arial" w:cs="宋体" w:hint="eastAsia"/>
                <w:sz w:val="24"/>
                <w:szCs w:val="24"/>
              </w:rPr>
              <w:t>28664</w:t>
            </w:r>
            <w:r w:rsidR="00934133" w:rsidRPr="008F0652">
              <w:rPr>
                <w:rFonts w:ascii="Arial" w:hAnsi="Arial" w:cs="宋体"/>
                <w:sz w:val="24"/>
                <w:szCs w:val="24"/>
              </w:rPr>
              <w:t>-</w:t>
            </w:r>
            <w:r w:rsidR="00934133" w:rsidRPr="008F0652">
              <w:rPr>
                <w:rFonts w:ascii="Arial" w:hAnsi="Arial" w:cs="宋体" w:hint="eastAsia"/>
                <w:sz w:val="24"/>
                <w:szCs w:val="24"/>
              </w:rPr>
              <w:t>2012</w:t>
            </w:r>
            <w:r w:rsidR="00934133" w:rsidRPr="008F0652">
              <w:rPr>
                <w:rFonts w:ascii="Arial" w:hAnsi="Arial" w:cs="宋体" w:hint="eastAsia"/>
                <w:sz w:val="24"/>
                <w:szCs w:val="24"/>
              </w:rPr>
              <w:t>）中</w:t>
            </w:r>
            <w:r w:rsidR="00CD7350">
              <w:rPr>
                <w:rFonts w:ascii="Arial" w:hAnsi="Arial" w:cs="宋体" w:hint="eastAsia"/>
                <w:sz w:val="24"/>
                <w:szCs w:val="24"/>
              </w:rPr>
              <w:t>表</w:t>
            </w:r>
            <w:r w:rsidR="00CD7350">
              <w:rPr>
                <w:rFonts w:ascii="Arial" w:hAnsi="Arial" w:cs="宋体" w:hint="eastAsia"/>
                <w:sz w:val="24"/>
                <w:szCs w:val="24"/>
              </w:rPr>
              <w:t>3</w:t>
            </w:r>
            <w:r w:rsidR="00934133" w:rsidRPr="008F0652">
              <w:rPr>
                <w:rFonts w:ascii="Arial" w:hAnsi="Arial" w:cs="宋体" w:hint="eastAsia"/>
                <w:sz w:val="24"/>
                <w:szCs w:val="24"/>
              </w:rPr>
              <w:t>大气污染物</w:t>
            </w:r>
            <w:r w:rsidR="00F16BB4">
              <w:rPr>
                <w:rFonts w:ascii="Arial" w:hAnsi="Arial" w:cs="宋体" w:hint="eastAsia"/>
                <w:sz w:val="24"/>
                <w:szCs w:val="24"/>
              </w:rPr>
              <w:t>特别</w:t>
            </w:r>
            <w:r w:rsidR="00934133" w:rsidRPr="008F0652">
              <w:rPr>
                <w:rFonts w:ascii="Arial" w:hAnsi="Arial" w:cs="宋体" w:hint="eastAsia"/>
                <w:sz w:val="24"/>
                <w:szCs w:val="24"/>
              </w:rPr>
              <w:t>排放浓度限值</w:t>
            </w:r>
            <w:r w:rsidR="00CD7350">
              <w:rPr>
                <w:rFonts w:ascii="Arial" w:hAnsi="Arial" w:cs="宋体" w:hint="eastAsia"/>
                <w:sz w:val="24"/>
                <w:szCs w:val="24"/>
              </w:rPr>
              <w:t>和表</w:t>
            </w:r>
            <w:r w:rsidR="00CD7350">
              <w:rPr>
                <w:rFonts w:ascii="Arial" w:hAnsi="Arial" w:cs="宋体" w:hint="eastAsia"/>
                <w:sz w:val="24"/>
                <w:szCs w:val="24"/>
              </w:rPr>
              <w:t>4</w:t>
            </w:r>
            <w:r w:rsidR="00CD7350" w:rsidRPr="00CD7350">
              <w:rPr>
                <w:rFonts w:ascii="Arial" w:hAnsi="Arial" w:cs="宋体" w:hint="eastAsia"/>
                <w:sz w:val="24"/>
                <w:szCs w:val="24"/>
              </w:rPr>
              <w:t>新建企业大气污染物排放周界外浓度最高点浓度限值</w:t>
            </w:r>
            <w:r w:rsidR="00934133" w:rsidRPr="008F0652">
              <w:rPr>
                <w:rFonts w:ascii="Arial" w:hAnsi="Arial" w:cs="宋体" w:hint="eastAsia"/>
                <w:sz w:val="24"/>
                <w:szCs w:val="24"/>
              </w:rPr>
              <w:t>，见表</w:t>
            </w:r>
            <w:r w:rsidR="00934133" w:rsidRPr="008F0652">
              <w:rPr>
                <w:rFonts w:ascii="Arial" w:hAnsi="Arial" w:cs="宋体" w:hint="eastAsia"/>
                <w:sz w:val="24"/>
                <w:szCs w:val="24"/>
              </w:rPr>
              <w:t>1</w:t>
            </w:r>
            <w:r w:rsidR="00D50164">
              <w:rPr>
                <w:rFonts w:ascii="Arial" w:hAnsi="Arial" w:cs="宋体" w:hint="eastAsia"/>
                <w:sz w:val="24"/>
                <w:szCs w:val="24"/>
              </w:rPr>
              <w:t>9</w:t>
            </w:r>
            <w:r w:rsidR="00D50164">
              <w:rPr>
                <w:rFonts w:ascii="Arial" w:hAnsi="Arial" w:cs="宋体" w:hint="eastAsia"/>
                <w:sz w:val="24"/>
                <w:szCs w:val="24"/>
              </w:rPr>
              <w:t>。</w:t>
            </w:r>
          </w:p>
          <w:p w:rsidR="00934133" w:rsidRPr="00B85978" w:rsidRDefault="00934133"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表</w:t>
            </w:r>
            <w:r w:rsidRPr="00B85978">
              <w:rPr>
                <w:rFonts w:ascii="Arial" w:eastAsia="黑体" w:hAnsi="Arial" w:cs="Arial" w:hint="eastAsia"/>
                <w:b/>
                <w:sz w:val="24"/>
                <w:szCs w:val="24"/>
              </w:rPr>
              <w:t>1</w:t>
            </w:r>
            <w:r w:rsidR="00D50164" w:rsidRPr="00B85978">
              <w:rPr>
                <w:rFonts w:ascii="Arial" w:eastAsia="黑体" w:hAnsi="Arial" w:cs="Arial" w:hint="eastAsia"/>
                <w:b/>
                <w:sz w:val="24"/>
                <w:szCs w:val="24"/>
              </w:rPr>
              <w:t>9</w:t>
            </w:r>
            <w:r w:rsidRPr="00B85978">
              <w:rPr>
                <w:rFonts w:ascii="Arial" w:eastAsia="黑体" w:hAnsi="Arial" w:cs="Arial" w:hint="eastAsia"/>
                <w:b/>
                <w:sz w:val="24"/>
                <w:szCs w:val="24"/>
              </w:rPr>
              <w:t xml:space="preserve"> </w:t>
            </w:r>
            <w:r w:rsidRPr="00CD7350">
              <w:rPr>
                <w:rFonts w:ascii="Arial" w:eastAsia="黑体" w:hAnsi="Arial" w:cs="Arial" w:hint="eastAsia"/>
                <w:b/>
                <w:sz w:val="24"/>
                <w:szCs w:val="24"/>
              </w:rPr>
              <w:t xml:space="preserve"> </w:t>
            </w:r>
            <w:r w:rsidR="00F16BB4" w:rsidRPr="00CD7350">
              <w:rPr>
                <w:rFonts w:ascii="Arial" w:hAnsi="Arial" w:cs="宋体"/>
                <w:b/>
                <w:sz w:val="24"/>
                <w:szCs w:val="24"/>
              </w:rPr>
              <w:t>GB</w:t>
            </w:r>
            <w:r w:rsidR="00F16BB4" w:rsidRPr="00CD7350">
              <w:rPr>
                <w:rFonts w:ascii="Arial" w:hAnsi="Arial" w:cs="宋体" w:hint="eastAsia"/>
                <w:b/>
                <w:sz w:val="24"/>
                <w:szCs w:val="24"/>
              </w:rPr>
              <w:t>28664</w:t>
            </w:r>
            <w:r w:rsidR="00F16BB4" w:rsidRPr="00CD7350">
              <w:rPr>
                <w:rFonts w:ascii="Arial" w:hAnsi="Arial" w:cs="宋体"/>
                <w:b/>
                <w:sz w:val="24"/>
                <w:szCs w:val="24"/>
              </w:rPr>
              <w:t>-</w:t>
            </w:r>
            <w:r w:rsidR="00F16BB4" w:rsidRPr="00CD7350">
              <w:rPr>
                <w:rFonts w:ascii="Arial" w:hAnsi="Arial" w:cs="宋体" w:hint="eastAsia"/>
                <w:b/>
                <w:sz w:val="24"/>
                <w:szCs w:val="24"/>
              </w:rPr>
              <w:t>2012</w:t>
            </w:r>
            <w:r w:rsidR="00CD7350" w:rsidRPr="00CD7350">
              <w:rPr>
                <w:rFonts w:ascii="Arial" w:eastAsia="黑体" w:hAnsi="Arial" w:cs="Arial" w:hint="eastAsia"/>
                <w:b/>
                <w:sz w:val="24"/>
                <w:szCs w:val="24"/>
              </w:rPr>
              <w:t>中</w:t>
            </w:r>
            <w:r w:rsidR="00CD7350" w:rsidRPr="00CD7350">
              <w:rPr>
                <w:rFonts w:ascii="Arial" w:hAnsi="Arial" w:cs="宋体" w:hint="eastAsia"/>
                <w:b/>
                <w:sz w:val="24"/>
                <w:szCs w:val="24"/>
              </w:rPr>
              <w:t>表</w:t>
            </w:r>
            <w:r w:rsidR="00CD7350" w:rsidRPr="00CD7350">
              <w:rPr>
                <w:rFonts w:ascii="Arial" w:hAnsi="Arial" w:cs="宋体" w:hint="eastAsia"/>
                <w:b/>
                <w:sz w:val="24"/>
                <w:szCs w:val="24"/>
              </w:rPr>
              <w:t>3</w:t>
            </w:r>
            <w:r w:rsidR="00CD7350" w:rsidRPr="00CD7350">
              <w:rPr>
                <w:rFonts w:ascii="Arial" w:hAnsi="Arial" w:cs="宋体" w:hint="eastAsia"/>
                <w:b/>
                <w:sz w:val="24"/>
                <w:szCs w:val="24"/>
              </w:rPr>
              <w:t>和表</w:t>
            </w:r>
            <w:r w:rsidR="00CD7350" w:rsidRPr="00CD7350">
              <w:rPr>
                <w:rFonts w:ascii="Arial" w:hAnsi="Arial" w:cs="宋体" w:hint="eastAsia"/>
                <w:b/>
                <w:sz w:val="24"/>
                <w:szCs w:val="24"/>
              </w:rPr>
              <w:t>4</w:t>
            </w:r>
            <w:r w:rsidR="00CD7350" w:rsidRPr="00CD7350">
              <w:rPr>
                <w:rFonts w:ascii="Arial" w:hAnsi="Arial" w:cs="宋体" w:hint="eastAsia"/>
                <w:b/>
                <w:sz w:val="24"/>
                <w:szCs w:val="24"/>
              </w:rPr>
              <w:t>摘录</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1551"/>
              <w:gridCol w:w="2438"/>
              <w:gridCol w:w="1988"/>
              <w:gridCol w:w="2210"/>
            </w:tblGrid>
            <w:tr w:rsidR="00F16BB4" w:rsidRPr="008F0652" w:rsidTr="005231F8">
              <w:trPr>
                <w:trHeight w:val="210"/>
                <w:jc w:val="center"/>
              </w:trPr>
              <w:tc>
                <w:tcPr>
                  <w:tcW w:w="947" w:type="pct"/>
                  <w:vMerge w:val="restart"/>
                  <w:vAlign w:val="center"/>
                </w:tcPr>
                <w:p w:rsidR="00F16BB4" w:rsidRPr="008F0652" w:rsidRDefault="00F16BB4" w:rsidP="005231F8">
                  <w:pPr>
                    <w:pStyle w:val="afe"/>
                    <w:rPr>
                      <w:rFonts w:ascii="Arial" w:hAnsi="Arial" w:cs="Arial"/>
                    </w:rPr>
                  </w:pPr>
                  <w:r w:rsidRPr="008F0652">
                    <w:rPr>
                      <w:rFonts w:ascii="Arial" w:hAnsi="Arial" w:cs="Arial"/>
                    </w:rPr>
                    <w:t>污染物</w:t>
                  </w:r>
                </w:p>
              </w:tc>
              <w:tc>
                <w:tcPr>
                  <w:tcW w:w="1489" w:type="pct"/>
                  <w:vAlign w:val="center"/>
                </w:tcPr>
                <w:p w:rsidR="00F16BB4" w:rsidRPr="008F0652" w:rsidRDefault="00F16BB4" w:rsidP="005231F8">
                  <w:pPr>
                    <w:pStyle w:val="afe"/>
                    <w:rPr>
                      <w:rFonts w:ascii="Arial" w:hAnsi="Arial" w:cs="Arial"/>
                    </w:rPr>
                  </w:pPr>
                  <w:r w:rsidRPr="008F0652">
                    <w:rPr>
                      <w:rFonts w:ascii="Arial" w:hAnsi="Arial" w:cs="Arial" w:hint="eastAsia"/>
                      <w:lang w:eastAsia="zh-CN"/>
                    </w:rPr>
                    <w:t>排气筒</w:t>
                  </w:r>
                  <w:r w:rsidRPr="008F0652">
                    <w:rPr>
                      <w:rFonts w:ascii="Arial" w:hAnsi="Arial" w:cs="Arial"/>
                    </w:rPr>
                    <w:t>排放</w:t>
                  </w:r>
                  <w:r w:rsidRPr="008F0652">
                    <w:rPr>
                      <w:rFonts w:ascii="Arial" w:hAnsi="Arial" w:cs="Arial" w:hint="eastAsia"/>
                      <w:lang w:eastAsia="zh-CN"/>
                    </w:rPr>
                    <w:t>浓度</w:t>
                  </w:r>
                  <w:r w:rsidRPr="008F0652">
                    <w:rPr>
                      <w:rFonts w:ascii="Arial" w:hAnsi="Arial" w:cs="Arial"/>
                    </w:rPr>
                    <w:t>限值</w:t>
                  </w:r>
                </w:p>
              </w:tc>
              <w:tc>
                <w:tcPr>
                  <w:tcW w:w="2564" w:type="pct"/>
                  <w:gridSpan w:val="2"/>
                  <w:vAlign w:val="center"/>
                </w:tcPr>
                <w:p w:rsidR="00F16BB4" w:rsidRPr="008F0652" w:rsidRDefault="00F16BB4" w:rsidP="005231F8">
                  <w:pPr>
                    <w:pStyle w:val="afe"/>
                    <w:rPr>
                      <w:rFonts w:ascii="Arial" w:hAnsi="Arial" w:cs="Arial"/>
                    </w:rPr>
                  </w:pPr>
                  <w:r w:rsidRPr="008F0652">
                    <w:rPr>
                      <w:rFonts w:ascii="Arial" w:hAnsi="Arial" w:cs="Arial" w:hint="eastAsia"/>
                    </w:rPr>
                    <w:t>无组织排放监控浓度限值</w:t>
                  </w:r>
                </w:p>
              </w:tc>
            </w:tr>
            <w:tr w:rsidR="00F16BB4" w:rsidRPr="008F0652" w:rsidTr="005231F8">
              <w:trPr>
                <w:trHeight w:val="210"/>
                <w:jc w:val="center"/>
              </w:trPr>
              <w:tc>
                <w:tcPr>
                  <w:tcW w:w="947" w:type="pct"/>
                  <w:vMerge/>
                  <w:vAlign w:val="center"/>
                </w:tcPr>
                <w:p w:rsidR="00F16BB4" w:rsidRPr="008F0652" w:rsidRDefault="00F16BB4" w:rsidP="005231F8">
                  <w:pPr>
                    <w:pStyle w:val="afe"/>
                    <w:rPr>
                      <w:rFonts w:ascii="Arial" w:hAnsi="Arial" w:cs="Arial"/>
                    </w:rPr>
                  </w:pPr>
                </w:p>
              </w:tc>
              <w:tc>
                <w:tcPr>
                  <w:tcW w:w="1489" w:type="pct"/>
                  <w:vAlign w:val="center"/>
                </w:tcPr>
                <w:p w:rsidR="00F16BB4" w:rsidRPr="008F0652" w:rsidRDefault="00F16BB4" w:rsidP="005231F8">
                  <w:pPr>
                    <w:pStyle w:val="afe"/>
                    <w:rPr>
                      <w:rFonts w:ascii="Arial" w:hAnsi="Arial" w:cs="Arial"/>
                    </w:rPr>
                  </w:pPr>
                  <w:r w:rsidRPr="008F0652">
                    <w:rPr>
                      <w:rFonts w:ascii="Arial" w:hAnsi="Arial" w:cs="Arial"/>
                    </w:rPr>
                    <w:t>浓度（</w:t>
                  </w:r>
                  <w:r w:rsidRPr="008F0652">
                    <w:rPr>
                      <w:rFonts w:ascii="Arial" w:hAnsi="Arial" w:cs="Arial"/>
                    </w:rPr>
                    <w:t>mg/m</w:t>
                  </w:r>
                  <w:r w:rsidRPr="008F0652">
                    <w:rPr>
                      <w:rFonts w:ascii="Arial" w:hAnsi="Arial" w:cs="Arial"/>
                      <w:vertAlign w:val="superscript"/>
                    </w:rPr>
                    <w:t>3</w:t>
                  </w:r>
                  <w:r w:rsidRPr="008F0652">
                    <w:rPr>
                      <w:rFonts w:ascii="Arial" w:hAnsi="Arial" w:cs="Arial"/>
                    </w:rPr>
                    <w:t>）</w:t>
                  </w:r>
                </w:p>
              </w:tc>
              <w:tc>
                <w:tcPr>
                  <w:tcW w:w="1214" w:type="pct"/>
                  <w:vAlign w:val="center"/>
                </w:tcPr>
                <w:p w:rsidR="00F16BB4" w:rsidRPr="008F0652" w:rsidRDefault="00F16BB4" w:rsidP="005231F8">
                  <w:pPr>
                    <w:pStyle w:val="afe"/>
                    <w:rPr>
                      <w:rFonts w:ascii="Arial" w:hAnsi="Arial" w:cs="Arial"/>
                    </w:rPr>
                  </w:pPr>
                  <w:r w:rsidRPr="008F0652">
                    <w:rPr>
                      <w:rFonts w:ascii="Arial" w:hAnsi="Arial" w:cs="Arial" w:hint="eastAsia"/>
                    </w:rPr>
                    <w:t>监控点</w:t>
                  </w:r>
                </w:p>
              </w:tc>
              <w:tc>
                <w:tcPr>
                  <w:tcW w:w="1350" w:type="pct"/>
                  <w:vAlign w:val="center"/>
                </w:tcPr>
                <w:p w:rsidR="00F16BB4" w:rsidRPr="008F0652" w:rsidRDefault="00F16BB4" w:rsidP="005231F8">
                  <w:pPr>
                    <w:pStyle w:val="afe"/>
                    <w:rPr>
                      <w:rFonts w:ascii="Arial" w:hAnsi="Arial" w:cs="Arial"/>
                    </w:rPr>
                  </w:pPr>
                  <w:r w:rsidRPr="008F0652">
                    <w:rPr>
                      <w:rFonts w:ascii="Arial" w:hAnsi="Arial" w:cs="Arial" w:hint="eastAsia"/>
                    </w:rPr>
                    <w:t>浓度</w:t>
                  </w:r>
                  <w:r w:rsidRPr="008F0652">
                    <w:rPr>
                      <w:rFonts w:ascii="Arial" w:hAnsi="Arial" w:cs="Arial"/>
                    </w:rPr>
                    <w:t>（</w:t>
                  </w:r>
                  <w:r w:rsidRPr="008F0652">
                    <w:rPr>
                      <w:rFonts w:ascii="Arial" w:hAnsi="Arial" w:cs="Arial"/>
                    </w:rPr>
                    <w:t>mg/m</w:t>
                  </w:r>
                  <w:r w:rsidRPr="008F0652">
                    <w:rPr>
                      <w:rFonts w:ascii="Arial" w:hAnsi="Arial" w:cs="Arial"/>
                      <w:vertAlign w:val="superscript"/>
                    </w:rPr>
                    <w:t>3</w:t>
                  </w:r>
                  <w:r w:rsidRPr="008F0652">
                    <w:rPr>
                      <w:rFonts w:ascii="Arial" w:hAnsi="Arial" w:cs="Arial"/>
                    </w:rPr>
                    <w:t>）</w:t>
                  </w:r>
                </w:p>
              </w:tc>
            </w:tr>
            <w:tr w:rsidR="00F16BB4" w:rsidRPr="008F0652" w:rsidTr="005231F8">
              <w:trPr>
                <w:jc w:val="center"/>
              </w:trPr>
              <w:tc>
                <w:tcPr>
                  <w:tcW w:w="947" w:type="pct"/>
                  <w:vAlign w:val="center"/>
                </w:tcPr>
                <w:p w:rsidR="00F16BB4" w:rsidRPr="008F0652" w:rsidRDefault="00F16BB4" w:rsidP="005231F8">
                  <w:pPr>
                    <w:pStyle w:val="afe"/>
                    <w:rPr>
                      <w:rFonts w:ascii="Arial" w:hAnsi="Arial" w:cs="Arial"/>
                    </w:rPr>
                  </w:pPr>
                  <w:r w:rsidRPr="008F0652">
                    <w:rPr>
                      <w:rFonts w:ascii="Arial" w:hAnsi="Arial" w:cs="Arial"/>
                    </w:rPr>
                    <w:t>颗粒物</w:t>
                  </w:r>
                </w:p>
              </w:tc>
              <w:tc>
                <w:tcPr>
                  <w:tcW w:w="1489" w:type="pct"/>
                  <w:vAlign w:val="center"/>
                </w:tcPr>
                <w:p w:rsidR="00F16BB4" w:rsidRPr="008F0652" w:rsidRDefault="00F16BB4" w:rsidP="005231F8">
                  <w:pPr>
                    <w:pStyle w:val="afe"/>
                    <w:rPr>
                      <w:rFonts w:ascii="Arial" w:hAnsi="Arial" w:cs="Arial"/>
                    </w:rPr>
                  </w:pPr>
                  <w:r w:rsidRPr="008F0652">
                    <w:rPr>
                      <w:rFonts w:ascii="Arial" w:hAnsi="Arial" w:cs="Arial" w:hint="eastAsia"/>
                    </w:rPr>
                    <w:t>1</w:t>
                  </w:r>
                  <w:r w:rsidRPr="008F0652">
                    <w:rPr>
                      <w:rFonts w:ascii="Arial" w:hAnsi="Arial" w:cs="Arial" w:hint="eastAsia"/>
                      <w:lang w:eastAsia="zh-CN"/>
                    </w:rPr>
                    <w:t>0</w:t>
                  </w:r>
                  <w:r w:rsidRPr="008F0652">
                    <w:rPr>
                      <w:rFonts w:ascii="Arial" w:hAnsi="Arial" w:cs="Arial" w:hint="eastAsia"/>
                    </w:rPr>
                    <w:t>0</w:t>
                  </w:r>
                </w:p>
              </w:tc>
              <w:tc>
                <w:tcPr>
                  <w:tcW w:w="1214" w:type="pct"/>
                  <w:vAlign w:val="center"/>
                </w:tcPr>
                <w:p w:rsidR="00F16BB4" w:rsidRPr="008F0652" w:rsidRDefault="00F16BB4" w:rsidP="007C61AE">
                  <w:pPr>
                    <w:pStyle w:val="afe"/>
                    <w:rPr>
                      <w:rFonts w:ascii="Arial" w:hAnsi="Arial" w:cs="Arial"/>
                    </w:rPr>
                  </w:pPr>
                  <w:r w:rsidRPr="00DA64CD">
                    <w:rPr>
                      <w:rFonts w:ascii="Arial" w:hAnsi="Arial" w:cs="Arial" w:hint="eastAsia"/>
                    </w:rPr>
                    <w:t>周界外</w:t>
                  </w:r>
                  <w:r w:rsidR="007C61AE" w:rsidRPr="00DA64CD">
                    <w:rPr>
                      <w:rFonts w:ascii="Arial" w:hAnsi="Arial" w:cs="Arial" w:hint="eastAsia"/>
                      <w:lang w:eastAsia="zh-CN"/>
                    </w:rPr>
                    <w:t>浓</w:t>
                  </w:r>
                  <w:r w:rsidRPr="00DA64CD">
                    <w:rPr>
                      <w:rFonts w:ascii="Arial" w:hAnsi="Arial" w:cs="Arial" w:hint="eastAsia"/>
                    </w:rPr>
                    <w:t>度最高点</w:t>
                  </w:r>
                </w:p>
              </w:tc>
              <w:tc>
                <w:tcPr>
                  <w:tcW w:w="1350" w:type="pct"/>
                  <w:vAlign w:val="center"/>
                </w:tcPr>
                <w:p w:rsidR="00F16BB4" w:rsidRPr="008F0652" w:rsidRDefault="00F16BB4" w:rsidP="005231F8">
                  <w:pPr>
                    <w:pStyle w:val="afe"/>
                    <w:rPr>
                      <w:rFonts w:ascii="Arial" w:hAnsi="Arial" w:cs="Arial"/>
                    </w:rPr>
                  </w:pPr>
                  <w:r w:rsidRPr="008F0652">
                    <w:rPr>
                      <w:rFonts w:ascii="Arial" w:hAnsi="Arial" w:cs="Arial" w:hint="eastAsia"/>
                      <w:lang w:eastAsia="zh-CN"/>
                    </w:rPr>
                    <w:t>8</w:t>
                  </w:r>
                  <w:r w:rsidRPr="008F0652">
                    <w:rPr>
                      <w:rFonts w:ascii="Arial" w:hAnsi="Arial" w:cs="Arial" w:hint="eastAsia"/>
                    </w:rPr>
                    <w:t>.0</w:t>
                  </w:r>
                </w:p>
              </w:tc>
            </w:tr>
          </w:tbl>
          <w:p w:rsidR="00956C3F" w:rsidRPr="008F0652" w:rsidRDefault="0084582D" w:rsidP="00F272B8">
            <w:pPr>
              <w:spacing w:beforeLines="50" w:before="120" w:line="400" w:lineRule="exact"/>
              <w:rPr>
                <w:rFonts w:ascii="Arial" w:hAnsi="Arial" w:cs="宋体"/>
                <w:sz w:val="24"/>
                <w:szCs w:val="24"/>
              </w:rPr>
            </w:pPr>
            <w:r w:rsidRPr="004F5BD1">
              <w:rPr>
                <w:rFonts w:ascii="Arial" w:hAnsi="Arial" w:cs="Arial" w:hint="eastAsia"/>
                <w:sz w:val="24"/>
                <w:szCs w:val="24"/>
              </w:rPr>
              <w:t>2</w:t>
            </w:r>
            <w:r w:rsidR="00343BE3" w:rsidRPr="004F5BD1">
              <w:rPr>
                <w:rFonts w:ascii="Arial" w:hAnsi="Arial" w:cs="Arial"/>
                <w:sz w:val="24"/>
                <w:szCs w:val="24"/>
              </w:rPr>
              <w:t>.</w:t>
            </w:r>
            <w:r w:rsidR="00956C3F" w:rsidRPr="008F0652">
              <w:rPr>
                <w:rFonts w:ascii="Arial" w:hAnsi="Arial" w:cs="宋体" w:hint="eastAsia"/>
                <w:sz w:val="24"/>
                <w:szCs w:val="24"/>
              </w:rPr>
              <w:t xml:space="preserve"> </w:t>
            </w:r>
            <w:r w:rsidR="00956C3F" w:rsidRPr="008F0652">
              <w:rPr>
                <w:rFonts w:ascii="Arial" w:hAnsi="Arial" w:cs="宋体" w:hint="eastAsia"/>
                <w:sz w:val="24"/>
                <w:szCs w:val="24"/>
              </w:rPr>
              <w:t>厂界噪声执行《工业企业厂界环境噪声排放标准》（</w:t>
            </w:r>
            <w:r w:rsidR="00956C3F" w:rsidRPr="008F0652">
              <w:rPr>
                <w:rFonts w:ascii="Arial" w:hAnsi="Arial" w:cs="Arial"/>
                <w:sz w:val="24"/>
                <w:szCs w:val="24"/>
              </w:rPr>
              <w:t>GB12348-2008</w:t>
            </w:r>
            <w:r w:rsidR="00956C3F" w:rsidRPr="008F0652">
              <w:rPr>
                <w:rFonts w:ascii="Arial" w:hAnsi="Arial" w:cs="宋体" w:hint="eastAsia"/>
                <w:sz w:val="24"/>
                <w:szCs w:val="24"/>
              </w:rPr>
              <w:t>）</w:t>
            </w:r>
            <w:r w:rsidR="00956C3F" w:rsidRPr="008F0652">
              <w:rPr>
                <w:rFonts w:ascii="Arial" w:hAnsi="Arial" w:cs="Arial" w:hint="eastAsia"/>
                <w:sz w:val="24"/>
                <w:szCs w:val="24"/>
              </w:rPr>
              <w:t>3</w:t>
            </w:r>
            <w:r w:rsidR="00956C3F" w:rsidRPr="008F0652">
              <w:rPr>
                <w:rFonts w:ascii="Arial" w:cs="宋体" w:hint="eastAsia"/>
                <w:sz w:val="24"/>
                <w:szCs w:val="24"/>
              </w:rPr>
              <w:t>类</w:t>
            </w:r>
            <w:r w:rsidR="00956C3F" w:rsidRPr="008F0652">
              <w:rPr>
                <w:rFonts w:ascii="Arial" w:hAnsi="Arial" w:cs="宋体" w:hint="eastAsia"/>
                <w:sz w:val="24"/>
                <w:szCs w:val="24"/>
              </w:rPr>
              <w:t>区标准（昼间</w:t>
            </w:r>
            <w:r w:rsidR="00956C3F" w:rsidRPr="008F0652">
              <w:rPr>
                <w:rFonts w:ascii="Arial" w:hAnsi="Arial" w:cs="Arial"/>
                <w:sz w:val="24"/>
                <w:szCs w:val="24"/>
              </w:rPr>
              <w:t>6</w:t>
            </w:r>
            <w:r w:rsidR="00956C3F" w:rsidRPr="008F0652">
              <w:rPr>
                <w:rFonts w:ascii="Arial" w:hAnsi="Arial" w:cs="Arial" w:hint="eastAsia"/>
                <w:sz w:val="24"/>
                <w:szCs w:val="24"/>
              </w:rPr>
              <w:t>5</w:t>
            </w:r>
            <w:r w:rsidR="00956C3F" w:rsidRPr="008F0652">
              <w:rPr>
                <w:rFonts w:ascii="Arial" w:hAnsi="Arial" w:cs="Arial"/>
                <w:sz w:val="24"/>
                <w:szCs w:val="24"/>
              </w:rPr>
              <w:t>dB</w:t>
            </w:r>
            <w:r w:rsidR="00956C3F" w:rsidRPr="008F0652">
              <w:rPr>
                <w:rFonts w:ascii="Arial" w:hAnsi="Arial" w:cs="宋体" w:hint="eastAsia"/>
                <w:sz w:val="24"/>
                <w:szCs w:val="24"/>
              </w:rPr>
              <w:t>（</w:t>
            </w:r>
            <w:r w:rsidR="00956C3F" w:rsidRPr="008F0652">
              <w:rPr>
                <w:rFonts w:ascii="Arial" w:hAnsi="Arial" w:cs="Arial"/>
                <w:sz w:val="24"/>
                <w:szCs w:val="24"/>
              </w:rPr>
              <w:t>A</w:t>
            </w:r>
            <w:r w:rsidR="00956C3F" w:rsidRPr="008F0652">
              <w:rPr>
                <w:rFonts w:ascii="Arial" w:hAnsi="Arial" w:cs="宋体" w:hint="eastAsia"/>
                <w:sz w:val="24"/>
                <w:szCs w:val="24"/>
              </w:rPr>
              <w:t>），夜间</w:t>
            </w:r>
            <w:r w:rsidR="00956C3F" w:rsidRPr="008F0652">
              <w:rPr>
                <w:rFonts w:ascii="Arial" w:hAnsi="Arial" w:cs="Arial"/>
                <w:sz w:val="24"/>
                <w:szCs w:val="24"/>
              </w:rPr>
              <w:t>5</w:t>
            </w:r>
            <w:r w:rsidR="00956C3F" w:rsidRPr="008F0652">
              <w:rPr>
                <w:rFonts w:ascii="Arial" w:hAnsi="Arial" w:cs="Arial" w:hint="eastAsia"/>
                <w:sz w:val="24"/>
                <w:szCs w:val="24"/>
              </w:rPr>
              <w:t>5</w:t>
            </w:r>
            <w:r w:rsidR="00956C3F" w:rsidRPr="008F0652">
              <w:rPr>
                <w:rFonts w:ascii="Arial" w:hAnsi="Arial" w:cs="Arial"/>
                <w:sz w:val="24"/>
                <w:szCs w:val="24"/>
              </w:rPr>
              <w:t>dB</w:t>
            </w:r>
            <w:r w:rsidR="00956C3F" w:rsidRPr="008F0652">
              <w:rPr>
                <w:rFonts w:ascii="Arial" w:hAnsi="Arial" w:cs="宋体" w:hint="eastAsia"/>
                <w:sz w:val="24"/>
                <w:szCs w:val="24"/>
              </w:rPr>
              <w:t>（</w:t>
            </w:r>
            <w:r w:rsidR="00956C3F" w:rsidRPr="008F0652">
              <w:rPr>
                <w:rFonts w:ascii="Arial" w:hAnsi="Arial" w:cs="Arial"/>
                <w:sz w:val="24"/>
                <w:szCs w:val="24"/>
              </w:rPr>
              <w:t>A</w:t>
            </w:r>
            <w:r w:rsidR="00956C3F" w:rsidRPr="008F0652">
              <w:rPr>
                <w:rFonts w:ascii="Arial" w:hAnsi="Arial" w:cs="宋体" w:hint="eastAsia"/>
                <w:sz w:val="24"/>
                <w:szCs w:val="24"/>
              </w:rPr>
              <w:t>））；</w:t>
            </w:r>
          </w:p>
          <w:p w:rsidR="00956C3F" w:rsidRPr="008F0652" w:rsidRDefault="00956C3F" w:rsidP="00F272B8">
            <w:pPr>
              <w:spacing w:beforeLines="50" w:before="120" w:line="400" w:lineRule="exact"/>
              <w:rPr>
                <w:sz w:val="24"/>
                <w:szCs w:val="24"/>
              </w:rPr>
            </w:pPr>
            <w:r>
              <w:rPr>
                <w:rFonts w:ascii="Arial" w:hAnsi="Arial" w:cs="宋体" w:hint="eastAsia"/>
                <w:sz w:val="24"/>
                <w:szCs w:val="24"/>
              </w:rPr>
              <w:t>3.</w:t>
            </w:r>
            <w:r w:rsidRPr="008F0652">
              <w:rPr>
                <w:rFonts w:ascii="宋体" w:hAnsi="宋体" w:hint="eastAsia"/>
                <w:sz w:val="24"/>
                <w:szCs w:val="24"/>
              </w:rPr>
              <w:t>建设施工执行《建筑施工场界环境噪声排放标准》</w:t>
            </w:r>
            <w:r w:rsidRPr="008F0652">
              <w:rPr>
                <w:rFonts w:ascii="Arial" w:hAnsi="Arial" w:cs="Arial" w:hint="eastAsia"/>
                <w:sz w:val="24"/>
                <w:szCs w:val="24"/>
              </w:rPr>
              <w:t>（</w:t>
            </w:r>
            <w:r w:rsidRPr="008F0652">
              <w:rPr>
                <w:rFonts w:ascii="Arial" w:hAnsi="Arial" w:cs="Arial" w:hint="eastAsia"/>
                <w:sz w:val="24"/>
                <w:szCs w:val="24"/>
              </w:rPr>
              <w:t>GB12523-2011</w:t>
            </w:r>
            <w:r w:rsidRPr="008F0652">
              <w:rPr>
                <w:rFonts w:ascii="Arial" w:hAnsi="Arial" w:cs="Arial" w:hint="eastAsia"/>
                <w:sz w:val="24"/>
                <w:szCs w:val="24"/>
              </w:rPr>
              <w:t>）</w:t>
            </w:r>
            <w:r w:rsidRPr="008F0652">
              <w:rPr>
                <w:rFonts w:hint="eastAsia"/>
                <w:sz w:val="24"/>
                <w:szCs w:val="24"/>
              </w:rPr>
              <w:t>（昼间</w:t>
            </w:r>
            <w:r w:rsidRPr="008F0652">
              <w:rPr>
                <w:rFonts w:ascii="Arial" w:hAnsi="Arial" w:cs="Arial" w:hint="eastAsia"/>
                <w:sz w:val="24"/>
                <w:szCs w:val="24"/>
              </w:rPr>
              <w:t>70</w:t>
            </w:r>
            <w:r w:rsidRPr="008F0652">
              <w:rPr>
                <w:rFonts w:ascii="Arial" w:hAnsi="Arial" w:cs="Arial"/>
                <w:sz w:val="24"/>
                <w:szCs w:val="24"/>
              </w:rPr>
              <w:t>dB</w:t>
            </w:r>
            <w:r w:rsidRPr="008F0652">
              <w:rPr>
                <w:rFonts w:ascii="Arial" w:hAnsi="Arial" w:cs="宋体" w:hint="eastAsia"/>
                <w:sz w:val="24"/>
                <w:szCs w:val="24"/>
              </w:rPr>
              <w:t>（</w:t>
            </w:r>
            <w:r w:rsidRPr="008F0652">
              <w:rPr>
                <w:rFonts w:ascii="Arial" w:hAnsi="Arial" w:cs="Arial"/>
                <w:sz w:val="24"/>
                <w:szCs w:val="24"/>
              </w:rPr>
              <w:t>A</w:t>
            </w:r>
            <w:r w:rsidRPr="008F0652">
              <w:rPr>
                <w:rFonts w:ascii="Arial" w:hAnsi="Arial" w:cs="宋体" w:hint="eastAsia"/>
                <w:sz w:val="24"/>
                <w:szCs w:val="24"/>
              </w:rPr>
              <w:t>），夜间</w:t>
            </w:r>
            <w:r w:rsidRPr="008F0652">
              <w:rPr>
                <w:rFonts w:ascii="Arial" w:hAnsi="Arial" w:cs="Arial"/>
                <w:sz w:val="24"/>
                <w:szCs w:val="24"/>
              </w:rPr>
              <w:t>5</w:t>
            </w:r>
            <w:r w:rsidRPr="008F0652">
              <w:rPr>
                <w:rFonts w:ascii="Arial" w:hAnsi="Arial" w:cs="Arial" w:hint="eastAsia"/>
                <w:sz w:val="24"/>
                <w:szCs w:val="24"/>
              </w:rPr>
              <w:t>5</w:t>
            </w:r>
            <w:r w:rsidRPr="008F0652">
              <w:rPr>
                <w:rFonts w:ascii="Arial" w:hAnsi="Arial" w:cs="Arial"/>
                <w:sz w:val="24"/>
                <w:szCs w:val="24"/>
              </w:rPr>
              <w:t>dB</w:t>
            </w:r>
            <w:r w:rsidRPr="008F0652">
              <w:rPr>
                <w:rFonts w:ascii="Arial" w:hAnsi="Arial" w:cs="宋体" w:hint="eastAsia"/>
                <w:sz w:val="24"/>
                <w:szCs w:val="24"/>
              </w:rPr>
              <w:t>（</w:t>
            </w:r>
            <w:r w:rsidRPr="008F0652">
              <w:rPr>
                <w:rFonts w:ascii="Arial" w:hAnsi="Arial" w:cs="Arial"/>
                <w:sz w:val="24"/>
                <w:szCs w:val="24"/>
              </w:rPr>
              <w:t>A</w:t>
            </w:r>
            <w:r w:rsidRPr="008F0652">
              <w:rPr>
                <w:rFonts w:ascii="Arial" w:hAnsi="Arial" w:cs="宋体" w:hint="eastAsia"/>
                <w:sz w:val="24"/>
                <w:szCs w:val="24"/>
              </w:rPr>
              <w:t>）</w:t>
            </w:r>
            <w:r w:rsidRPr="008F0652">
              <w:rPr>
                <w:rFonts w:hint="eastAsia"/>
                <w:sz w:val="24"/>
                <w:szCs w:val="24"/>
              </w:rPr>
              <w:t>）。</w:t>
            </w:r>
          </w:p>
          <w:p w:rsidR="00755F8E" w:rsidRPr="00DA64CD" w:rsidRDefault="003D4E3E" w:rsidP="00F272B8">
            <w:pPr>
              <w:spacing w:before="50" w:line="400" w:lineRule="exact"/>
              <w:ind w:firstLine="480"/>
              <w:rPr>
                <w:rFonts w:ascii="Arial" w:hAnsi="Arial" w:cs="宋体"/>
                <w:sz w:val="24"/>
                <w:szCs w:val="24"/>
              </w:rPr>
            </w:pPr>
            <w:r w:rsidRPr="00DA64CD">
              <w:rPr>
                <w:rFonts w:ascii="Arial" w:hAnsi="Arial" w:cs="宋体"/>
                <w:sz w:val="24"/>
                <w:szCs w:val="24"/>
              </w:rPr>
              <w:t xml:space="preserve">4. </w:t>
            </w:r>
            <w:r w:rsidRPr="00DA64CD">
              <w:rPr>
                <w:rFonts w:ascii="Arial" w:hAnsi="Arial" w:cs="宋体" w:hint="eastAsia"/>
                <w:sz w:val="24"/>
                <w:szCs w:val="24"/>
              </w:rPr>
              <w:t>本项目一般工业固体废物执行《一般工业固体废物贮存、处置场污染控制标准》（</w:t>
            </w:r>
            <w:r w:rsidRPr="00DA64CD">
              <w:rPr>
                <w:rFonts w:ascii="Arial" w:hAnsi="Arial" w:cs="宋体"/>
                <w:sz w:val="24"/>
                <w:szCs w:val="24"/>
              </w:rPr>
              <w:t>GB18599-2001</w:t>
            </w:r>
            <w:r w:rsidRPr="00DA64CD">
              <w:rPr>
                <w:rFonts w:ascii="Arial" w:hAnsi="Arial" w:cs="宋体" w:hint="eastAsia"/>
                <w:sz w:val="24"/>
                <w:szCs w:val="24"/>
              </w:rPr>
              <w:t>）及其修改单中相关要求。</w:t>
            </w:r>
          </w:p>
          <w:p w:rsidR="003D4E3E" w:rsidRPr="00DA64CD" w:rsidRDefault="003D4E3E" w:rsidP="00F272B8">
            <w:pPr>
              <w:spacing w:before="50" w:line="400" w:lineRule="exact"/>
              <w:ind w:firstLineChars="200" w:firstLine="480"/>
              <w:rPr>
                <w:rFonts w:ascii="Arial" w:hAnsi="Arial" w:cs="宋体"/>
                <w:sz w:val="24"/>
                <w:szCs w:val="24"/>
              </w:rPr>
            </w:pPr>
          </w:p>
          <w:p w:rsidR="003D4E3E" w:rsidRPr="004F5BD1" w:rsidRDefault="003D4E3E" w:rsidP="00F272B8">
            <w:pPr>
              <w:spacing w:before="50" w:line="400" w:lineRule="exact"/>
              <w:ind w:firstLineChars="200" w:firstLine="560"/>
              <w:rPr>
                <w:rFonts w:ascii="Arial" w:hAnsi="Arial" w:cs="Arial"/>
                <w:sz w:val="28"/>
              </w:rPr>
            </w:pPr>
          </w:p>
        </w:tc>
      </w:tr>
      <w:tr w:rsidR="00FB5A19" w:rsidRPr="004F5BD1" w:rsidTr="00D50164">
        <w:trPr>
          <w:trHeight w:val="1541"/>
          <w:jc w:val="center"/>
        </w:trPr>
        <w:tc>
          <w:tcPr>
            <w:tcW w:w="294" w:type="pct"/>
            <w:tcBorders>
              <w:top w:val="single" w:sz="6" w:space="0" w:color="auto"/>
              <w:left w:val="single" w:sz="6" w:space="0" w:color="auto"/>
              <w:bottom w:val="single" w:sz="6" w:space="0" w:color="auto"/>
              <w:right w:val="single" w:sz="6" w:space="0" w:color="auto"/>
            </w:tcBorders>
            <w:vAlign w:val="center"/>
          </w:tcPr>
          <w:p w:rsidR="00FB5A19" w:rsidRPr="004F5BD1" w:rsidRDefault="00FB5A19" w:rsidP="008F333E">
            <w:pPr>
              <w:spacing w:line="460" w:lineRule="exact"/>
              <w:ind w:firstLine="11"/>
              <w:jc w:val="center"/>
              <w:rPr>
                <w:rFonts w:ascii="Arial" w:eastAsia="仿宋_GB2312" w:hAnsi="Arial" w:cs="Arial"/>
                <w:b/>
                <w:bCs/>
                <w:sz w:val="28"/>
              </w:rPr>
            </w:pPr>
            <w:r w:rsidRPr="004F5BD1">
              <w:rPr>
                <w:rFonts w:ascii="Arial" w:eastAsia="仿宋_GB2312" w:hAnsi="Arial" w:cs="Arial"/>
                <w:b/>
                <w:bCs/>
                <w:sz w:val="28"/>
              </w:rPr>
              <w:t>总</w:t>
            </w:r>
          </w:p>
          <w:p w:rsidR="00FB5A19" w:rsidRPr="004F5BD1" w:rsidRDefault="00FB5A19" w:rsidP="008F333E">
            <w:pPr>
              <w:spacing w:line="460" w:lineRule="exact"/>
              <w:ind w:firstLine="11"/>
              <w:jc w:val="center"/>
              <w:rPr>
                <w:rFonts w:ascii="Arial" w:eastAsia="仿宋_GB2312" w:hAnsi="Arial" w:cs="Arial"/>
                <w:b/>
                <w:bCs/>
                <w:sz w:val="28"/>
              </w:rPr>
            </w:pPr>
            <w:r w:rsidRPr="004F5BD1">
              <w:rPr>
                <w:rFonts w:ascii="Arial" w:eastAsia="仿宋_GB2312" w:hAnsi="Arial" w:cs="Arial"/>
                <w:b/>
                <w:bCs/>
                <w:sz w:val="28"/>
              </w:rPr>
              <w:t>量</w:t>
            </w:r>
          </w:p>
          <w:p w:rsidR="00FB5A19" w:rsidRPr="004F5BD1" w:rsidRDefault="00FB5A19" w:rsidP="008F333E">
            <w:pPr>
              <w:spacing w:line="460" w:lineRule="exact"/>
              <w:ind w:firstLine="11"/>
              <w:jc w:val="center"/>
              <w:rPr>
                <w:rFonts w:ascii="Arial" w:eastAsia="仿宋_GB2312" w:hAnsi="Arial" w:cs="Arial"/>
                <w:b/>
                <w:bCs/>
                <w:sz w:val="28"/>
              </w:rPr>
            </w:pPr>
            <w:r w:rsidRPr="004F5BD1">
              <w:rPr>
                <w:rFonts w:ascii="Arial" w:eastAsia="仿宋_GB2312" w:hAnsi="Arial" w:cs="Arial"/>
                <w:b/>
                <w:bCs/>
                <w:sz w:val="28"/>
              </w:rPr>
              <w:t>控</w:t>
            </w:r>
          </w:p>
          <w:p w:rsidR="00FB5A19" w:rsidRPr="004F5BD1" w:rsidRDefault="00FB5A19" w:rsidP="008F333E">
            <w:pPr>
              <w:spacing w:line="460" w:lineRule="exact"/>
              <w:ind w:firstLine="11"/>
              <w:jc w:val="center"/>
              <w:rPr>
                <w:rFonts w:ascii="Arial" w:eastAsia="仿宋_GB2312" w:hAnsi="Arial" w:cs="Arial"/>
                <w:b/>
                <w:bCs/>
                <w:sz w:val="28"/>
              </w:rPr>
            </w:pPr>
            <w:r w:rsidRPr="004F5BD1">
              <w:rPr>
                <w:rFonts w:ascii="Arial" w:eastAsia="仿宋_GB2312" w:hAnsi="Arial" w:cs="Arial"/>
                <w:b/>
                <w:bCs/>
                <w:sz w:val="28"/>
              </w:rPr>
              <w:t>制</w:t>
            </w:r>
          </w:p>
          <w:p w:rsidR="00FB5A19" w:rsidRPr="004F5BD1" w:rsidRDefault="00FB5A19" w:rsidP="008F333E">
            <w:pPr>
              <w:spacing w:line="460" w:lineRule="exact"/>
              <w:ind w:firstLine="11"/>
              <w:jc w:val="center"/>
              <w:rPr>
                <w:rFonts w:ascii="Arial" w:eastAsia="仿宋_GB2312" w:hAnsi="Arial" w:cs="Arial"/>
                <w:b/>
                <w:bCs/>
                <w:sz w:val="28"/>
              </w:rPr>
            </w:pPr>
            <w:r w:rsidRPr="004F5BD1">
              <w:rPr>
                <w:rFonts w:ascii="Arial" w:eastAsia="仿宋_GB2312" w:hAnsi="Arial" w:cs="Arial"/>
                <w:b/>
                <w:bCs/>
                <w:sz w:val="28"/>
              </w:rPr>
              <w:t>标</w:t>
            </w:r>
          </w:p>
          <w:p w:rsidR="00FB5A19" w:rsidRPr="004F5BD1" w:rsidRDefault="00FB5A19" w:rsidP="008F333E">
            <w:pPr>
              <w:spacing w:line="460" w:lineRule="exact"/>
              <w:ind w:firstLine="11"/>
              <w:jc w:val="center"/>
              <w:rPr>
                <w:rFonts w:ascii="Arial" w:eastAsia="仿宋_GB2312" w:hAnsi="Arial" w:cs="Arial"/>
                <w:b/>
                <w:bCs/>
                <w:spacing w:val="20"/>
                <w:sz w:val="28"/>
              </w:rPr>
            </w:pPr>
            <w:r w:rsidRPr="004F5BD1">
              <w:rPr>
                <w:rFonts w:ascii="Arial" w:eastAsia="仿宋_GB2312" w:hAnsi="Arial" w:cs="Arial"/>
                <w:b/>
                <w:bCs/>
                <w:sz w:val="28"/>
              </w:rPr>
              <w:t>准</w:t>
            </w:r>
          </w:p>
        </w:tc>
        <w:tc>
          <w:tcPr>
            <w:tcW w:w="4706" w:type="pct"/>
            <w:tcBorders>
              <w:top w:val="single" w:sz="6" w:space="0" w:color="auto"/>
              <w:left w:val="single" w:sz="6" w:space="0" w:color="auto"/>
              <w:bottom w:val="single" w:sz="6" w:space="0" w:color="auto"/>
              <w:right w:val="single" w:sz="6" w:space="0" w:color="auto"/>
            </w:tcBorders>
          </w:tcPr>
          <w:p w:rsidR="009E03E6" w:rsidRPr="00CD7350" w:rsidRDefault="009E03E6" w:rsidP="009E03E6">
            <w:pPr>
              <w:spacing w:beforeLines="50" w:before="120" w:line="440" w:lineRule="exact"/>
              <w:ind w:firstLineChars="250" w:firstLine="600"/>
              <w:rPr>
                <w:rFonts w:ascii="Arial" w:hAnsi="宋体" w:cs="Arial"/>
                <w:sz w:val="24"/>
                <w:szCs w:val="24"/>
              </w:rPr>
            </w:pPr>
            <w:r w:rsidRPr="00CD7350">
              <w:rPr>
                <w:rFonts w:ascii="Arial" w:hAnsi="Arial" w:cs="Arial" w:hint="eastAsia"/>
                <w:sz w:val="24"/>
                <w:szCs w:val="24"/>
              </w:rPr>
              <w:t>颗粒物排放量总量控制指标</w:t>
            </w:r>
            <w:r w:rsidR="00CD7350" w:rsidRPr="00CD7350">
              <w:rPr>
                <w:rFonts w:ascii="Arial" w:hAnsi="Arial" w:cs="Arial" w:hint="eastAsia"/>
                <w:sz w:val="24"/>
                <w:szCs w:val="24"/>
              </w:rPr>
              <w:t>9.</w:t>
            </w:r>
            <w:r w:rsidR="0082174C">
              <w:rPr>
                <w:rFonts w:ascii="Arial" w:hAnsi="Arial" w:cs="Arial" w:hint="eastAsia"/>
                <w:sz w:val="24"/>
                <w:szCs w:val="24"/>
              </w:rPr>
              <w:t>71</w:t>
            </w:r>
            <w:r w:rsidRPr="00CD7350">
              <w:rPr>
                <w:rFonts w:ascii="Arial" w:hAnsi="Arial" w:cs="Arial" w:hint="eastAsia"/>
                <w:sz w:val="24"/>
                <w:szCs w:val="24"/>
              </w:rPr>
              <w:t>t/a</w:t>
            </w:r>
            <w:r w:rsidR="00956C3F" w:rsidRPr="00CD7350">
              <w:rPr>
                <w:rFonts w:ascii="Arial" w:hAnsi="Arial" w:cs="Arial" w:hint="eastAsia"/>
                <w:sz w:val="24"/>
                <w:szCs w:val="24"/>
              </w:rPr>
              <w:t>。</w:t>
            </w:r>
          </w:p>
          <w:p w:rsidR="00956C3F" w:rsidRDefault="00956C3F" w:rsidP="00D50164">
            <w:pPr>
              <w:spacing w:before="120" w:line="440" w:lineRule="exact"/>
              <w:ind w:firstLine="510"/>
              <w:textAlignment w:val="bottom"/>
              <w:rPr>
                <w:rFonts w:ascii="Arial" w:hAnsi="Arial" w:cs="Arial"/>
                <w:sz w:val="24"/>
                <w:szCs w:val="24"/>
              </w:rPr>
            </w:pPr>
          </w:p>
          <w:p w:rsidR="00956C3F" w:rsidRDefault="00956C3F" w:rsidP="00D50164">
            <w:pPr>
              <w:spacing w:before="120" w:line="440" w:lineRule="exact"/>
              <w:ind w:firstLine="510"/>
              <w:textAlignment w:val="bottom"/>
              <w:rPr>
                <w:rFonts w:ascii="Arial" w:hAnsi="Arial" w:cs="Arial"/>
                <w:sz w:val="24"/>
                <w:szCs w:val="24"/>
              </w:rPr>
            </w:pPr>
          </w:p>
          <w:p w:rsidR="00956C3F" w:rsidRDefault="00956C3F" w:rsidP="00D50164">
            <w:pPr>
              <w:spacing w:before="120" w:line="440" w:lineRule="exact"/>
              <w:ind w:firstLine="510"/>
              <w:textAlignment w:val="bottom"/>
              <w:rPr>
                <w:rFonts w:ascii="Arial" w:hAnsi="Arial" w:cs="Arial"/>
                <w:sz w:val="24"/>
                <w:szCs w:val="24"/>
              </w:rPr>
            </w:pPr>
          </w:p>
          <w:p w:rsidR="00956C3F" w:rsidRPr="004F5BD1" w:rsidRDefault="00956C3F" w:rsidP="00D50164">
            <w:pPr>
              <w:spacing w:before="120" w:line="440" w:lineRule="exact"/>
              <w:ind w:firstLine="510"/>
              <w:textAlignment w:val="bottom"/>
              <w:rPr>
                <w:rFonts w:ascii="Arial" w:hAnsi="Arial" w:cs="Arial"/>
                <w:sz w:val="24"/>
                <w:szCs w:val="24"/>
              </w:rPr>
            </w:pPr>
          </w:p>
        </w:tc>
      </w:tr>
    </w:tbl>
    <w:p w:rsidR="00FB5A19" w:rsidRPr="004F5BD1" w:rsidRDefault="00F06C2F" w:rsidP="00240D97">
      <w:pPr>
        <w:spacing w:line="480" w:lineRule="exact"/>
        <w:rPr>
          <w:rFonts w:ascii="Arial" w:hAnsi="Arial" w:cs="Arial"/>
          <w:b/>
          <w:spacing w:val="20"/>
          <w:sz w:val="28"/>
        </w:rPr>
      </w:pPr>
      <w:r w:rsidRPr="004F5BD1">
        <w:rPr>
          <w:rFonts w:ascii="Arial" w:hAnsi="Arial" w:cs="Arial"/>
          <w:b/>
          <w:spacing w:val="20"/>
          <w:sz w:val="28"/>
        </w:rPr>
        <w:br w:type="page"/>
      </w:r>
      <w:r w:rsidR="00FB5A19" w:rsidRPr="004F5BD1">
        <w:rPr>
          <w:rFonts w:ascii="Arial" w:hAnsi="Arial" w:cs="Arial"/>
          <w:b/>
          <w:spacing w:val="20"/>
          <w:sz w:val="28"/>
        </w:rPr>
        <w:lastRenderedPageBreak/>
        <w:t>建设项目工程分析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CC1063" w:rsidRPr="004F5BD1">
        <w:trPr>
          <w:trHeight w:val="13687"/>
        </w:trPr>
        <w:tc>
          <w:tcPr>
            <w:tcW w:w="9816" w:type="dxa"/>
          </w:tcPr>
          <w:p w:rsidR="0076057F" w:rsidRPr="004F5BD1" w:rsidRDefault="0076057F" w:rsidP="008B3A43">
            <w:pPr>
              <w:spacing w:line="440" w:lineRule="exact"/>
              <w:jc w:val="left"/>
              <w:rPr>
                <w:rFonts w:ascii="Arial" w:eastAsia="仿宋_GB2312" w:hAnsi="Arial" w:cs="Arial"/>
                <w:b/>
                <w:bCs/>
                <w:sz w:val="28"/>
                <w:szCs w:val="28"/>
              </w:rPr>
            </w:pPr>
            <w:r w:rsidRPr="004F5BD1">
              <w:rPr>
                <w:rFonts w:ascii="Arial" w:eastAsia="仿宋_GB2312" w:hAnsi="Arial" w:cs="Arial"/>
                <w:b/>
                <w:bCs/>
                <w:sz w:val="28"/>
                <w:szCs w:val="28"/>
              </w:rPr>
              <w:t>工艺流程简述（图示）：</w:t>
            </w:r>
          </w:p>
          <w:p w:rsidR="00DB5F5D" w:rsidRPr="00DB5F5D" w:rsidRDefault="00274EBC" w:rsidP="00DB5F5D">
            <w:pPr>
              <w:spacing w:beforeLines="50" w:before="120" w:line="440" w:lineRule="exact"/>
              <w:ind w:firstLine="510"/>
              <w:textAlignment w:val="bottom"/>
              <w:rPr>
                <w:rFonts w:ascii="Arial" w:hAnsi="Arial" w:cs="Arial"/>
                <w:sz w:val="24"/>
                <w:szCs w:val="24"/>
              </w:rPr>
            </w:pPr>
            <w:r>
              <w:rPr>
                <w:rFonts w:ascii="Arial" w:hAnsi="Arial" w:cs="Arial" w:hint="eastAsia"/>
                <w:sz w:val="24"/>
                <w:szCs w:val="24"/>
              </w:rPr>
              <w:t>经热泼</w:t>
            </w:r>
            <w:r w:rsidR="00DB5F5D" w:rsidRPr="00DB5F5D">
              <w:rPr>
                <w:rFonts w:ascii="Arial" w:hAnsi="Arial" w:cs="Arial" w:hint="eastAsia"/>
                <w:sz w:val="24"/>
                <w:szCs w:val="24"/>
              </w:rPr>
              <w:t>粉化好的钢渣经装载机运输至</w:t>
            </w:r>
            <w:r w:rsidR="00DB5F5D">
              <w:rPr>
                <w:rFonts w:ascii="Arial" w:hAnsi="Arial" w:cs="Arial" w:hint="eastAsia"/>
                <w:sz w:val="24"/>
                <w:szCs w:val="24"/>
              </w:rPr>
              <w:t>30</w:t>
            </w:r>
            <w:r w:rsidR="00DB5F5D" w:rsidRPr="00DB5F5D">
              <w:rPr>
                <w:rFonts w:ascii="Arial" w:hAnsi="Arial" w:cs="Arial"/>
                <w:sz w:val="24"/>
                <w:szCs w:val="24"/>
              </w:rPr>
              <w:t>0mm</w:t>
            </w:r>
            <w:r w:rsidR="00DB5F5D" w:rsidRPr="00DB5F5D">
              <w:rPr>
                <w:rFonts w:ascii="Arial" w:hAnsi="Arial" w:cs="Arial" w:hint="eastAsia"/>
                <w:sz w:val="24"/>
                <w:szCs w:val="24"/>
              </w:rPr>
              <w:t>×</w:t>
            </w:r>
            <w:r w:rsidR="00DB5F5D">
              <w:rPr>
                <w:rFonts w:ascii="Arial" w:hAnsi="Arial" w:cs="Arial" w:hint="eastAsia"/>
                <w:sz w:val="24"/>
                <w:szCs w:val="24"/>
              </w:rPr>
              <w:t>30</w:t>
            </w:r>
            <w:r w:rsidR="00DB5F5D" w:rsidRPr="00DB5F5D">
              <w:rPr>
                <w:rFonts w:ascii="Arial" w:hAnsi="Arial" w:cs="Arial"/>
                <w:sz w:val="24"/>
                <w:szCs w:val="24"/>
              </w:rPr>
              <w:t xml:space="preserve">0mm </w:t>
            </w:r>
            <w:r w:rsidR="00DB5F5D" w:rsidRPr="00DB5F5D">
              <w:rPr>
                <w:rFonts w:ascii="Arial" w:hAnsi="Arial" w:cs="Arial" w:hint="eastAsia"/>
                <w:sz w:val="24"/>
                <w:szCs w:val="24"/>
              </w:rPr>
              <w:t>的格筛进入料仓，</w:t>
            </w:r>
            <w:r>
              <w:rPr>
                <w:rFonts w:ascii="Arial" w:hAnsi="Arial" w:cs="Arial" w:hint="eastAsia"/>
                <w:sz w:val="24"/>
                <w:szCs w:val="24"/>
              </w:rPr>
              <w:t>回收</w:t>
            </w:r>
            <w:r w:rsidR="00DB5F5D" w:rsidRPr="00DB5F5D">
              <w:rPr>
                <w:rFonts w:ascii="Arial" w:hAnsi="Arial" w:cs="Arial" w:hint="eastAsia"/>
                <w:sz w:val="24"/>
                <w:szCs w:val="24"/>
              </w:rPr>
              <w:t>筛上</w:t>
            </w:r>
            <w:r w:rsidR="00DB5F5D" w:rsidRPr="00AF5483">
              <w:rPr>
                <w:rFonts w:ascii="Arial" w:hAnsi="Arial" w:cs="Arial" w:hint="eastAsia"/>
                <w:sz w:val="24"/>
                <w:szCs w:val="24"/>
              </w:rPr>
              <w:t>大块</w:t>
            </w:r>
            <w:r w:rsidR="007C61AE" w:rsidRPr="00AF5483">
              <w:rPr>
                <w:rFonts w:ascii="Arial" w:hAnsi="Arial" w:cs="Arial" w:hint="eastAsia"/>
                <w:sz w:val="24"/>
                <w:szCs w:val="24"/>
              </w:rPr>
              <w:t>废</w:t>
            </w:r>
            <w:r w:rsidR="00DB5F5D" w:rsidRPr="00AF5483">
              <w:rPr>
                <w:rFonts w:ascii="Arial" w:hAnsi="Arial" w:cs="Arial" w:hint="eastAsia"/>
                <w:sz w:val="24"/>
                <w:szCs w:val="24"/>
              </w:rPr>
              <w:t>钢</w:t>
            </w:r>
            <w:r w:rsidR="00DB5F5D" w:rsidRPr="00DB5F5D">
              <w:rPr>
                <w:rFonts w:ascii="Arial" w:hAnsi="Arial" w:cs="Arial" w:hint="eastAsia"/>
                <w:sz w:val="24"/>
                <w:szCs w:val="24"/>
              </w:rPr>
              <w:t>，</w:t>
            </w:r>
            <w:r w:rsidR="00773D1B">
              <w:rPr>
                <w:rFonts w:ascii="Arial" w:hAnsi="Arial" w:cs="Arial" w:hint="eastAsia"/>
                <w:sz w:val="24"/>
                <w:szCs w:val="24"/>
              </w:rPr>
              <w:t>筛上</w:t>
            </w:r>
            <w:r w:rsidR="00DB5F5D" w:rsidRPr="00DB5F5D">
              <w:rPr>
                <w:rFonts w:ascii="Arial" w:hAnsi="Arial" w:cs="Arial" w:hint="eastAsia"/>
                <w:sz w:val="24"/>
                <w:szCs w:val="24"/>
              </w:rPr>
              <w:t>大块渣可返回</w:t>
            </w:r>
            <w:proofErr w:type="gramStart"/>
            <w:r>
              <w:rPr>
                <w:rFonts w:ascii="Arial" w:hAnsi="Arial" w:cs="Arial" w:hint="eastAsia"/>
                <w:sz w:val="24"/>
                <w:szCs w:val="24"/>
              </w:rPr>
              <w:t>热泼线经</w:t>
            </w:r>
            <w:proofErr w:type="gramEnd"/>
            <w:r>
              <w:rPr>
                <w:rFonts w:ascii="Arial" w:hAnsi="Arial" w:cs="Arial" w:hint="eastAsia"/>
                <w:sz w:val="24"/>
                <w:szCs w:val="24"/>
              </w:rPr>
              <w:t>落锤处理</w:t>
            </w:r>
            <w:r w:rsidR="00DB5F5D" w:rsidRPr="00DB5F5D">
              <w:rPr>
                <w:rFonts w:ascii="Arial" w:hAnsi="Arial" w:cs="Arial" w:hint="eastAsia"/>
                <w:sz w:val="24"/>
                <w:szCs w:val="24"/>
              </w:rPr>
              <w:t>；物料经</w:t>
            </w:r>
            <w:proofErr w:type="gramStart"/>
            <w:r w:rsidR="007C61AE" w:rsidRPr="00AF5483">
              <w:rPr>
                <w:rFonts w:ascii="Arial" w:hAnsi="Arial" w:cs="Arial" w:hint="eastAsia"/>
                <w:sz w:val="24"/>
                <w:szCs w:val="24"/>
              </w:rPr>
              <w:t>料仓下</w:t>
            </w:r>
            <w:proofErr w:type="gramEnd"/>
            <w:r w:rsidR="007C61AE" w:rsidRPr="00AF5483">
              <w:rPr>
                <w:rFonts w:ascii="Arial" w:hAnsi="Arial" w:cs="Arial" w:hint="eastAsia"/>
                <w:sz w:val="24"/>
                <w:szCs w:val="24"/>
              </w:rPr>
              <w:t>的</w:t>
            </w:r>
            <w:r w:rsidR="00DB5F5D" w:rsidRPr="00DB5F5D">
              <w:rPr>
                <w:rFonts w:ascii="Arial" w:hAnsi="Arial" w:cs="Arial" w:hint="eastAsia"/>
                <w:sz w:val="24"/>
                <w:szCs w:val="24"/>
              </w:rPr>
              <w:t>链板给料机进入皮带，皮带上设置</w:t>
            </w:r>
            <w:r w:rsidR="00DB5F5D" w:rsidRPr="00DB5F5D">
              <w:rPr>
                <w:rFonts w:ascii="Arial" w:hAnsi="Arial" w:cs="Arial"/>
                <w:sz w:val="24"/>
                <w:szCs w:val="24"/>
              </w:rPr>
              <w:t xml:space="preserve">2 </w:t>
            </w:r>
            <w:r w:rsidR="00DB5F5D" w:rsidRPr="00DB5F5D">
              <w:rPr>
                <w:rFonts w:ascii="Arial" w:hAnsi="Arial" w:cs="Arial" w:hint="eastAsia"/>
                <w:sz w:val="24"/>
                <w:szCs w:val="24"/>
              </w:rPr>
              <w:t>道</w:t>
            </w:r>
            <w:r w:rsidRPr="00DB5F5D">
              <w:rPr>
                <w:rFonts w:ascii="Arial" w:hAnsi="Arial" w:cs="Arial" w:hint="eastAsia"/>
                <w:sz w:val="24"/>
                <w:szCs w:val="24"/>
              </w:rPr>
              <w:t>悬挂式</w:t>
            </w:r>
            <w:proofErr w:type="gramStart"/>
            <w:r w:rsidR="00DB5F5D" w:rsidRPr="00DB5F5D">
              <w:rPr>
                <w:rFonts w:ascii="Arial" w:hAnsi="Arial" w:cs="Arial" w:hint="eastAsia"/>
                <w:sz w:val="24"/>
                <w:szCs w:val="24"/>
              </w:rPr>
              <w:t>永磁除</w:t>
            </w:r>
            <w:proofErr w:type="gramEnd"/>
            <w:r w:rsidR="00DB5F5D" w:rsidRPr="00DB5F5D">
              <w:rPr>
                <w:rFonts w:ascii="Arial" w:hAnsi="Arial" w:cs="Arial" w:hint="eastAsia"/>
                <w:sz w:val="24"/>
                <w:szCs w:val="24"/>
              </w:rPr>
              <w:t>铁器选取</w:t>
            </w:r>
            <w:r w:rsidR="00AF5483">
              <w:rPr>
                <w:rFonts w:ascii="Arial" w:hAnsi="Arial" w:cs="Arial" w:hint="eastAsia"/>
                <w:sz w:val="24"/>
                <w:szCs w:val="24"/>
              </w:rPr>
              <w:t>大块废</w:t>
            </w:r>
            <w:r w:rsidR="00DB5F5D" w:rsidRPr="00DB5F5D">
              <w:rPr>
                <w:rFonts w:ascii="Arial" w:hAnsi="Arial" w:cs="Arial" w:hint="eastAsia"/>
                <w:sz w:val="24"/>
                <w:szCs w:val="24"/>
              </w:rPr>
              <w:t>钢落</w:t>
            </w:r>
            <w:r>
              <w:rPr>
                <w:rFonts w:ascii="Arial" w:hAnsi="Arial" w:cs="Arial" w:hint="eastAsia"/>
                <w:sz w:val="24"/>
                <w:szCs w:val="24"/>
              </w:rPr>
              <w:t>入储存池</w:t>
            </w:r>
            <w:r w:rsidR="00DB5F5D" w:rsidRPr="00DB5F5D">
              <w:rPr>
                <w:rFonts w:ascii="Arial" w:hAnsi="Arial" w:cs="Arial" w:hint="eastAsia"/>
                <w:sz w:val="24"/>
                <w:szCs w:val="24"/>
              </w:rPr>
              <w:t>，剩余物料进入</w:t>
            </w:r>
            <w:r w:rsidR="00DB5F5D" w:rsidRPr="00DB5F5D">
              <w:rPr>
                <w:rFonts w:ascii="Arial" w:hAnsi="Arial" w:cs="Arial"/>
                <w:sz w:val="24"/>
                <w:szCs w:val="24"/>
              </w:rPr>
              <w:t>PE600</w:t>
            </w:r>
            <w:r w:rsidR="00DB5F5D" w:rsidRPr="00DB5F5D">
              <w:rPr>
                <w:rFonts w:ascii="Arial" w:hAnsi="Arial" w:cs="Arial" w:hint="eastAsia"/>
                <w:sz w:val="24"/>
                <w:szCs w:val="24"/>
              </w:rPr>
              <w:t>×</w:t>
            </w:r>
            <w:r w:rsidR="00DB5F5D" w:rsidRPr="00DB5F5D">
              <w:rPr>
                <w:rFonts w:ascii="Arial" w:hAnsi="Arial" w:cs="Arial"/>
                <w:sz w:val="24"/>
                <w:szCs w:val="24"/>
              </w:rPr>
              <w:t xml:space="preserve">900 </w:t>
            </w:r>
            <w:r w:rsidR="00DB5F5D" w:rsidRPr="00DB5F5D">
              <w:rPr>
                <w:rFonts w:ascii="Arial" w:hAnsi="Arial" w:cs="Arial" w:hint="eastAsia"/>
                <w:sz w:val="24"/>
                <w:szCs w:val="24"/>
              </w:rPr>
              <w:t>颚式破碎机破碎，破碎物料进入皮带机，皮带上设置</w:t>
            </w:r>
            <w:r w:rsidR="00DB5F5D" w:rsidRPr="00DB5F5D">
              <w:rPr>
                <w:rFonts w:ascii="Arial" w:hAnsi="Arial" w:cs="Arial"/>
                <w:sz w:val="24"/>
                <w:szCs w:val="24"/>
              </w:rPr>
              <w:t xml:space="preserve">1 </w:t>
            </w:r>
            <w:r w:rsidR="00DB5F5D" w:rsidRPr="00DB5F5D">
              <w:rPr>
                <w:rFonts w:ascii="Arial" w:hAnsi="Arial" w:cs="Arial" w:hint="eastAsia"/>
                <w:sz w:val="24"/>
                <w:szCs w:val="24"/>
              </w:rPr>
              <w:t>道悬挂式</w:t>
            </w:r>
            <w:proofErr w:type="gramStart"/>
            <w:r w:rsidR="00DB5F5D" w:rsidRPr="00DB5F5D">
              <w:rPr>
                <w:rFonts w:ascii="Arial" w:hAnsi="Arial" w:cs="Arial" w:hint="eastAsia"/>
                <w:sz w:val="24"/>
                <w:szCs w:val="24"/>
              </w:rPr>
              <w:t>永磁除</w:t>
            </w:r>
            <w:proofErr w:type="gramEnd"/>
            <w:r w:rsidR="00DB5F5D" w:rsidRPr="00DB5F5D">
              <w:rPr>
                <w:rFonts w:ascii="Arial" w:hAnsi="Arial" w:cs="Arial" w:hint="eastAsia"/>
                <w:sz w:val="24"/>
                <w:szCs w:val="24"/>
              </w:rPr>
              <w:t>铁器选取</w:t>
            </w:r>
            <w:r w:rsidR="00773D1B">
              <w:rPr>
                <w:rFonts w:ascii="Arial" w:hAnsi="Arial" w:cs="Arial" w:hint="eastAsia"/>
                <w:sz w:val="24"/>
                <w:szCs w:val="24"/>
              </w:rPr>
              <w:t>小块废</w:t>
            </w:r>
            <w:r w:rsidR="00DB5F5D" w:rsidRPr="00DB5F5D">
              <w:rPr>
                <w:rFonts w:ascii="Arial" w:hAnsi="Arial" w:cs="Arial" w:hint="eastAsia"/>
                <w:sz w:val="24"/>
                <w:szCs w:val="24"/>
              </w:rPr>
              <w:t>钢落</w:t>
            </w:r>
            <w:r>
              <w:rPr>
                <w:rFonts w:ascii="Arial" w:hAnsi="Arial" w:cs="Arial" w:hint="eastAsia"/>
                <w:sz w:val="24"/>
                <w:szCs w:val="24"/>
              </w:rPr>
              <w:t>入储存池</w:t>
            </w:r>
            <w:r w:rsidR="00DB5F5D" w:rsidRPr="00DB5F5D">
              <w:rPr>
                <w:rFonts w:ascii="Arial" w:hAnsi="Arial" w:cs="Arial" w:hint="eastAsia"/>
                <w:sz w:val="24"/>
                <w:szCs w:val="24"/>
              </w:rPr>
              <w:t>，剩余物料进入</w:t>
            </w:r>
            <w:r w:rsidR="00DB5F5D" w:rsidRPr="00DB5F5D">
              <w:rPr>
                <w:rFonts w:ascii="Arial" w:hAnsi="Arial" w:cs="Arial"/>
                <w:sz w:val="24"/>
                <w:szCs w:val="24"/>
              </w:rPr>
              <w:t>PEX300</w:t>
            </w:r>
            <w:r w:rsidR="00DB5F5D" w:rsidRPr="00DB5F5D">
              <w:rPr>
                <w:rFonts w:ascii="Arial" w:hAnsi="Arial" w:cs="Arial" w:hint="eastAsia"/>
                <w:sz w:val="24"/>
                <w:szCs w:val="24"/>
              </w:rPr>
              <w:t>×</w:t>
            </w:r>
            <w:r w:rsidR="00DB5F5D" w:rsidRPr="00DB5F5D">
              <w:rPr>
                <w:rFonts w:ascii="Arial" w:hAnsi="Arial" w:cs="Arial"/>
                <w:sz w:val="24"/>
                <w:szCs w:val="24"/>
              </w:rPr>
              <w:t xml:space="preserve">1300 </w:t>
            </w:r>
            <w:r w:rsidR="00DB5F5D" w:rsidRPr="00DB5F5D">
              <w:rPr>
                <w:rFonts w:ascii="Arial" w:hAnsi="Arial" w:cs="Arial" w:hint="eastAsia"/>
                <w:sz w:val="24"/>
                <w:szCs w:val="24"/>
              </w:rPr>
              <w:t>颚式破碎机破碎，破碎物料进入皮带机，皮带上设置</w:t>
            </w:r>
            <w:r w:rsidR="00DB5F5D" w:rsidRPr="00DB5F5D">
              <w:rPr>
                <w:rFonts w:ascii="Arial" w:hAnsi="Arial" w:cs="Arial"/>
                <w:sz w:val="24"/>
                <w:szCs w:val="24"/>
              </w:rPr>
              <w:t xml:space="preserve">1 </w:t>
            </w:r>
            <w:r w:rsidR="00DB5F5D" w:rsidRPr="00DB5F5D">
              <w:rPr>
                <w:rFonts w:ascii="Arial" w:hAnsi="Arial" w:cs="Arial" w:hint="eastAsia"/>
                <w:sz w:val="24"/>
                <w:szCs w:val="24"/>
              </w:rPr>
              <w:t>道悬挂式</w:t>
            </w:r>
            <w:proofErr w:type="gramStart"/>
            <w:r w:rsidR="00DB5F5D" w:rsidRPr="00DB5F5D">
              <w:rPr>
                <w:rFonts w:ascii="Arial" w:hAnsi="Arial" w:cs="Arial" w:hint="eastAsia"/>
                <w:sz w:val="24"/>
                <w:szCs w:val="24"/>
              </w:rPr>
              <w:t>永磁除</w:t>
            </w:r>
            <w:proofErr w:type="gramEnd"/>
            <w:r w:rsidR="00DB5F5D" w:rsidRPr="00DB5F5D">
              <w:rPr>
                <w:rFonts w:ascii="Arial" w:hAnsi="Arial" w:cs="Arial" w:hint="eastAsia"/>
                <w:sz w:val="24"/>
                <w:szCs w:val="24"/>
              </w:rPr>
              <w:t>铁器选取</w:t>
            </w:r>
            <w:r w:rsidR="00AF5483">
              <w:rPr>
                <w:rFonts w:ascii="Arial" w:hAnsi="Arial" w:cs="Arial" w:hint="eastAsia"/>
                <w:sz w:val="24"/>
                <w:szCs w:val="24"/>
              </w:rPr>
              <w:t>小块废</w:t>
            </w:r>
            <w:r w:rsidR="00DB5F5D" w:rsidRPr="00DB5F5D">
              <w:rPr>
                <w:rFonts w:ascii="Arial" w:hAnsi="Arial" w:cs="Arial" w:hint="eastAsia"/>
                <w:sz w:val="24"/>
                <w:szCs w:val="24"/>
              </w:rPr>
              <w:t>钢落</w:t>
            </w:r>
            <w:r>
              <w:rPr>
                <w:rFonts w:ascii="Arial" w:hAnsi="Arial" w:cs="Arial" w:hint="eastAsia"/>
                <w:sz w:val="24"/>
                <w:szCs w:val="24"/>
              </w:rPr>
              <w:t>入储存池，</w:t>
            </w:r>
            <w:r w:rsidR="00DB5F5D" w:rsidRPr="00DB5F5D">
              <w:rPr>
                <w:rFonts w:ascii="Arial" w:hAnsi="Arial" w:cs="Arial" w:hint="eastAsia"/>
                <w:sz w:val="24"/>
                <w:szCs w:val="24"/>
              </w:rPr>
              <w:t>剩余物料经过三通分料器、皮带运输机通过</w:t>
            </w:r>
            <w:r w:rsidR="00C600BD">
              <w:rPr>
                <w:rFonts w:ascii="Arial" w:hAnsi="Arial" w:cs="Arial" w:hint="eastAsia"/>
                <w:sz w:val="24"/>
                <w:szCs w:val="24"/>
              </w:rPr>
              <w:t>棒</w:t>
            </w:r>
            <w:r w:rsidR="00DB5F5D" w:rsidRPr="00DB5F5D">
              <w:rPr>
                <w:rFonts w:ascii="Arial" w:hAnsi="Arial" w:cs="Arial" w:hint="eastAsia"/>
                <w:sz w:val="24"/>
                <w:szCs w:val="24"/>
              </w:rPr>
              <w:t>磨机专用给料机进入两台棒磨机，</w:t>
            </w:r>
            <w:proofErr w:type="gramStart"/>
            <w:r w:rsidR="00DB5F5D" w:rsidRPr="00DB5F5D">
              <w:rPr>
                <w:rFonts w:ascii="Arial" w:hAnsi="Arial" w:cs="Arial" w:hint="eastAsia"/>
                <w:sz w:val="24"/>
                <w:szCs w:val="24"/>
              </w:rPr>
              <w:t>出磨钢渣</w:t>
            </w:r>
            <w:proofErr w:type="gramEnd"/>
            <w:r w:rsidR="00DB5F5D" w:rsidRPr="00DB5F5D">
              <w:rPr>
                <w:rFonts w:ascii="Arial" w:hAnsi="Arial" w:cs="Arial" w:hint="eastAsia"/>
                <w:sz w:val="24"/>
                <w:szCs w:val="24"/>
              </w:rPr>
              <w:t>经皮带机转运至</w:t>
            </w:r>
            <w:r w:rsidR="00DB5F5D" w:rsidRPr="00934133">
              <w:rPr>
                <w:rFonts w:ascii="Arial" w:hAnsi="Arial" w:cs="Arial" w:hint="eastAsia"/>
                <w:sz w:val="24"/>
                <w:szCs w:val="24"/>
              </w:rPr>
              <w:t>回转筛（筛孔为</w:t>
            </w:r>
            <w:r w:rsidR="00DB5F5D" w:rsidRPr="00934133">
              <w:rPr>
                <w:rFonts w:ascii="Arial" w:hAnsi="Arial" w:cs="Arial"/>
                <w:sz w:val="24"/>
                <w:szCs w:val="24"/>
              </w:rPr>
              <w:t>10mm</w:t>
            </w:r>
            <w:r w:rsidR="00DB5F5D" w:rsidRPr="00934133">
              <w:rPr>
                <w:rFonts w:ascii="Arial" w:hAnsi="Arial" w:cs="Arial" w:hint="eastAsia"/>
                <w:sz w:val="24"/>
                <w:szCs w:val="24"/>
              </w:rPr>
              <w:t>），经筛分后的筛上物料经一台单辊磁选机分选为粒子钢和</w:t>
            </w:r>
            <w:r w:rsidR="00C600BD">
              <w:rPr>
                <w:rFonts w:ascii="Arial" w:hAnsi="Arial" w:cs="Arial" w:hint="eastAsia"/>
                <w:sz w:val="24"/>
                <w:szCs w:val="24"/>
              </w:rPr>
              <w:t>尾</w:t>
            </w:r>
            <w:r w:rsidR="00DB5F5D" w:rsidRPr="00DB5F5D">
              <w:rPr>
                <w:rFonts w:ascii="Arial" w:hAnsi="Arial" w:cs="Arial" w:hint="eastAsia"/>
                <w:sz w:val="24"/>
                <w:szCs w:val="24"/>
              </w:rPr>
              <w:t>渣，筛下物料经一台双</w:t>
            </w:r>
            <w:r w:rsidR="00504AD8">
              <w:rPr>
                <w:rFonts w:ascii="Arial" w:hAnsi="Arial" w:cs="Arial" w:hint="eastAsia"/>
                <w:sz w:val="24"/>
                <w:szCs w:val="24"/>
              </w:rPr>
              <w:t>辊</w:t>
            </w:r>
            <w:r w:rsidR="00DB5F5D" w:rsidRPr="00DB5F5D">
              <w:rPr>
                <w:rFonts w:ascii="Arial" w:hAnsi="Arial" w:cs="Arial" w:hint="eastAsia"/>
                <w:sz w:val="24"/>
                <w:szCs w:val="24"/>
              </w:rPr>
              <w:t>磁选</w:t>
            </w:r>
            <w:r w:rsidR="00504AD8">
              <w:rPr>
                <w:rFonts w:ascii="Arial" w:hAnsi="Arial" w:cs="Arial" w:hint="eastAsia"/>
                <w:sz w:val="24"/>
                <w:szCs w:val="24"/>
              </w:rPr>
              <w:t>机</w:t>
            </w:r>
            <w:r w:rsidR="00DB5F5D" w:rsidRPr="00DB5F5D">
              <w:rPr>
                <w:rFonts w:ascii="Arial" w:hAnsi="Arial" w:cs="Arial" w:hint="eastAsia"/>
                <w:sz w:val="24"/>
                <w:szCs w:val="24"/>
              </w:rPr>
              <w:t>，分选出的</w:t>
            </w:r>
            <w:r w:rsidR="00504AD8">
              <w:rPr>
                <w:rFonts w:ascii="Arial" w:hAnsi="Arial" w:cs="Arial" w:hint="eastAsia"/>
                <w:sz w:val="24"/>
                <w:szCs w:val="24"/>
              </w:rPr>
              <w:t>磁选</w:t>
            </w:r>
            <w:r w:rsidR="00DB5F5D" w:rsidRPr="00DB5F5D">
              <w:rPr>
                <w:rFonts w:ascii="Arial" w:hAnsi="Arial" w:cs="Arial" w:hint="eastAsia"/>
                <w:sz w:val="24"/>
                <w:szCs w:val="24"/>
              </w:rPr>
              <w:t>粉</w:t>
            </w:r>
            <w:r w:rsidR="00C600BD">
              <w:rPr>
                <w:rFonts w:ascii="Arial" w:hAnsi="Arial" w:cs="Arial" w:hint="eastAsia"/>
                <w:sz w:val="24"/>
                <w:szCs w:val="24"/>
              </w:rPr>
              <w:t>落入磁选粉储存池</w:t>
            </w:r>
            <w:r w:rsidR="00504AD8">
              <w:rPr>
                <w:rFonts w:ascii="Arial" w:hAnsi="Arial" w:cs="Arial" w:hint="eastAsia"/>
                <w:sz w:val="24"/>
                <w:szCs w:val="24"/>
              </w:rPr>
              <w:t>，</w:t>
            </w:r>
            <w:r w:rsidR="00DB5F5D" w:rsidRPr="00DB5F5D">
              <w:rPr>
                <w:rFonts w:ascii="Arial" w:hAnsi="Arial" w:cs="Arial" w:hint="eastAsia"/>
                <w:sz w:val="24"/>
                <w:szCs w:val="24"/>
              </w:rPr>
              <w:t>钢渣尾渣则经</w:t>
            </w:r>
            <w:r w:rsidR="00A91FB8">
              <w:rPr>
                <w:rFonts w:ascii="Arial" w:hAnsi="Arial" w:cs="Arial" w:hint="eastAsia"/>
                <w:sz w:val="24"/>
                <w:szCs w:val="24"/>
              </w:rPr>
              <w:t>尾渣多机筛分选成不同粒径由</w:t>
            </w:r>
            <w:r w:rsidR="00DB5F5D" w:rsidRPr="00DB5F5D">
              <w:rPr>
                <w:rFonts w:ascii="Arial" w:hAnsi="Arial" w:cs="Arial" w:hint="eastAsia"/>
                <w:sz w:val="24"/>
                <w:szCs w:val="24"/>
              </w:rPr>
              <w:t>皮带机转运至尾渣储存</w:t>
            </w:r>
            <w:r w:rsidR="00504AD8">
              <w:rPr>
                <w:rFonts w:ascii="Arial" w:hAnsi="Arial" w:cs="Arial" w:hint="eastAsia"/>
                <w:sz w:val="24"/>
                <w:szCs w:val="24"/>
              </w:rPr>
              <w:t>池</w:t>
            </w:r>
            <w:r w:rsidR="00DB5F5D" w:rsidRPr="00DB5F5D">
              <w:rPr>
                <w:rFonts w:ascii="Arial" w:hAnsi="Arial" w:cs="Arial" w:hint="eastAsia"/>
                <w:sz w:val="24"/>
                <w:szCs w:val="24"/>
              </w:rPr>
              <w:t>。</w:t>
            </w:r>
          </w:p>
          <w:p w:rsidR="00B64D74" w:rsidRPr="004F5BD1" w:rsidRDefault="00B64D74" w:rsidP="00B64D74">
            <w:pPr>
              <w:spacing w:beforeLines="50" w:before="120" w:line="440" w:lineRule="exact"/>
              <w:ind w:firstLine="510"/>
              <w:textAlignment w:val="bottom"/>
              <w:rPr>
                <w:rFonts w:ascii="Arial" w:hAnsi="宋体" w:cs="Arial"/>
                <w:sz w:val="24"/>
                <w:szCs w:val="24"/>
              </w:rPr>
            </w:pPr>
            <w:r w:rsidRPr="004F5BD1">
              <w:rPr>
                <w:rFonts w:ascii="Arial" w:hAnsi="宋体" w:cs="Arial" w:hint="eastAsia"/>
                <w:sz w:val="24"/>
                <w:szCs w:val="24"/>
              </w:rPr>
              <w:t>工艺</w:t>
            </w:r>
            <w:proofErr w:type="gramStart"/>
            <w:r w:rsidRPr="004F5BD1">
              <w:rPr>
                <w:rFonts w:ascii="Arial" w:hAnsi="宋体" w:cs="Arial" w:hint="eastAsia"/>
                <w:sz w:val="24"/>
                <w:szCs w:val="24"/>
              </w:rPr>
              <w:t>及产污流程</w:t>
            </w:r>
            <w:proofErr w:type="gramEnd"/>
            <w:r w:rsidRPr="004F5BD1">
              <w:rPr>
                <w:rFonts w:ascii="Arial" w:hAnsi="宋体" w:cs="Arial" w:hint="eastAsia"/>
                <w:sz w:val="24"/>
                <w:szCs w:val="24"/>
              </w:rPr>
              <w:t>见图</w:t>
            </w:r>
            <w:r w:rsidR="00C600BD">
              <w:rPr>
                <w:rFonts w:ascii="Arial" w:hAnsi="宋体" w:cs="Arial" w:hint="eastAsia"/>
                <w:sz w:val="24"/>
                <w:szCs w:val="24"/>
              </w:rPr>
              <w:t>3</w:t>
            </w:r>
            <w:r w:rsidRPr="004F5BD1">
              <w:rPr>
                <w:rFonts w:ascii="Arial" w:hAnsi="宋体" w:cs="Arial" w:hint="eastAsia"/>
                <w:sz w:val="24"/>
                <w:szCs w:val="24"/>
              </w:rPr>
              <w:t>。</w:t>
            </w:r>
          </w:p>
          <w:p w:rsidR="00473DBB" w:rsidRPr="004F5BD1" w:rsidRDefault="00473DBB" w:rsidP="00B64D74">
            <w:pPr>
              <w:spacing w:beforeLines="50" w:before="120" w:line="440" w:lineRule="exact"/>
              <w:ind w:firstLine="510"/>
              <w:textAlignment w:val="bottom"/>
              <w:rPr>
                <w:rFonts w:ascii="Arial" w:hAnsi="宋体" w:cs="Arial"/>
                <w:sz w:val="24"/>
                <w:szCs w:val="24"/>
              </w:rPr>
            </w:pPr>
          </w:p>
          <w:p w:rsidR="00473DBB" w:rsidRPr="004F5BD1" w:rsidRDefault="00473DBB" w:rsidP="00B64D74">
            <w:pPr>
              <w:spacing w:beforeLines="50" w:before="120" w:line="440" w:lineRule="exact"/>
              <w:ind w:firstLine="510"/>
              <w:textAlignment w:val="bottom"/>
              <w:rPr>
                <w:rFonts w:ascii="Arial" w:hAnsi="宋体" w:cs="Arial"/>
                <w:sz w:val="24"/>
                <w:szCs w:val="24"/>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B64D74" w:rsidP="0076057F">
            <w:pPr>
              <w:rPr>
                <w:rFonts w:ascii="Arial" w:hAnsi="Arial" w:cs="Arial"/>
                <w:b/>
                <w:sz w:val="28"/>
              </w:rPr>
            </w:pPr>
          </w:p>
          <w:p w:rsidR="00B64D74" w:rsidRPr="004F5BD1" w:rsidRDefault="004253D9" w:rsidP="0076057F">
            <w:pPr>
              <w:rPr>
                <w:rFonts w:ascii="Arial" w:hAnsi="Arial" w:cs="Arial"/>
                <w:b/>
                <w:sz w:val="28"/>
              </w:rPr>
            </w:pPr>
            <w:r>
              <w:rPr>
                <w:rFonts w:ascii="Arial" w:hAnsi="Arial" w:cs="Arial"/>
                <w:b/>
                <w:noProof/>
                <w:sz w:val="28"/>
              </w:rPr>
              <w:lastRenderedPageBreak/>
              <mc:AlternateContent>
                <mc:Choice Requires="wpg">
                  <w:drawing>
                    <wp:anchor distT="0" distB="0" distL="114300" distR="114300" simplePos="0" relativeHeight="251657216" behindDoc="0" locked="0" layoutInCell="1" allowOverlap="1" wp14:anchorId="2DE79824" wp14:editId="28C4616A">
                      <wp:simplePos x="0" y="0"/>
                      <wp:positionH relativeFrom="column">
                        <wp:posOffset>4374515</wp:posOffset>
                      </wp:positionH>
                      <wp:positionV relativeFrom="paragraph">
                        <wp:posOffset>5168265</wp:posOffset>
                      </wp:positionV>
                      <wp:extent cx="1417955" cy="302895"/>
                      <wp:effectExtent l="0" t="0" r="0" b="0"/>
                      <wp:wrapNone/>
                      <wp:docPr id="109" name="Group 4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955" cy="302895"/>
                                <a:chOff x="8174" y="9452"/>
                                <a:chExt cx="2233" cy="477"/>
                              </a:xfrm>
                            </wpg:grpSpPr>
                            <wps:wsp>
                              <wps:cNvPr id="110" name="AutoShape 4126"/>
                              <wps:cNvCnPr>
                                <a:cxnSpLocks noChangeShapeType="1"/>
                              </wps:cNvCnPr>
                              <wps:spPr bwMode="auto">
                                <a:xfrm>
                                  <a:off x="8174" y="9719"/>
                                  <a:ext cx="624"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Text Box 4158"/>
                              <wps:cNvSpPr txBox="1">
                                <a:spLocks noChangeArrowheads="1"/>
                              </wps:cNvSpPr>
                              <wps:spPr bwMode="auto">
                                <a:xfrm>
                                  <a:off x="8449" y="9452"/>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59" o:spid="_x0000_s1074" style="position:absolute;left:0;text-align:left;margin-left:344.45pt;margin-top:406.95pt;width:111.65pt;height:23.85pt;z-index:251657216;mso-position-horizontal-relative:text;mso-position-vertical-relative:text" coordorigin="8174,9452" coordsize="223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">
                      <v:shape id="AutoShape 4126" o:spid="_x0000_s1075" type="#_x0000_t32" style="position:absolute;left:8174;top:9719;width:6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DlsQAAADcAAAADwAAAGRycy9kb3ducmV2LnhtbESPTWvCQBCG7wX/wzJCb80mUotEV2kL&#10;Sk/Saikex+yYj2ZnQ3ar8d87h4K3Geb9eGaxGlyrztSH2rOBLElBERfe1lwa+N6vn2agQkS22Hom&#10;A1cKsFqOHhaYW3/hLzrvYqkkhEOOBqoYu1zrUFTkMCS+I5bbyfcOo6x9qW2PFwl3rZ6k6Yt2WLM0&#10;VNjRe0XF7+7PGWja6aTZ8ubz+FMejs9v0tRkB2Mex8PrHFSkId7F/+4PK/iZ4MszMoF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OWxAAAANwAAAAPAAAAAAAAAAAA&#10;AAAAAKECAABkcnMvZG93bnJldi54bWxQSwUGAAAAAAQABAD5AAAAkgMAAAAA&#10;">
                        <v:stroke dashstyle="dash" endarrow="block"/>
                      </v:shape>
                      <v:shape id="Text Box 4158" o:spid="_x0000_s1076" type="#_x0000_t202" style="position:absolute;left:8449;top:9452;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w:pict>
                </mc:Fallback>
              </mc:AlternateContent>
            </w:r>
            <w:r>
              <w:rPr>
                <w:rFonts w:ascii="Arial" w:hAnsi="Arial" w:cs="Arial"/>
                <w:b/>
                <w:noProof/>
                <w:sz w:val="28"/>
              </w:rPr>
              <mc:AlternateContent>
                <mc:Choice Requires="wpc">
                  <w:drawing>
                    <wp:inline distT="0" distB="0" distL="0" distR="0" wp14:anchorId="10D9EC2A" wp14:editId="1345B3C5">
                      <wp:extent cx="5760085" cy="8723630"/>
                      <wp:effectExtent l="0" t="0" r="0" b="0"/>
                      <wp:docPr id="4051" name="画布 40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053"/>
                              <wps:cNvSpPr txBox="1">
                                <a:spLocks noChangeArrowheads="1"/>
                              </wps:cNvSpPr>
                              <wps:spPr bwMode="auto">
                                <a:xfrm>
                                  <a:off x="901700" y="6744335"/>
                                  <a:ext cx="1043940" cy="215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尾渣多级</w:t>
                                    </w:r>
                                    <w:proofErr w:type="gramStart"/>
                                    <w:r>
                                      <w:rPr>
                                        <w:rFonts w:ascii="宋体" w:hAnsi="宋体" w:hint="eastAsia"/>
                                        <w:szCs w:val="21"/>
                                      </w:rPr>
                                      <w:t>筛</w:t>
                                    </w:r>
                                    <w:proofErr w:type="gramEnd"/>
                                  </w:p>
                                </w:txbxContent>
                              </wps:txbx>
                              <wps:bodyPr rot="0" vert="horz" wrap="square" lIns="0" tIns="0" rIns="0" bIns="0" anchor="ctr" anchorCtr="0" upright="1">
                                <a:noAutofit/>
                              </wps:bodyPr>
                            </wps:wsp>
                            <wps:wsp>
                              <wps:cNvPr id="3" name="Text Box 4055"/>
                              <wps:cNvSpPr txBox="1">
                                <a:spLocks noChangeArrowheads="1"/>
                              </wps:cNvSpPr>
                              <wps:spPr bwMode="auto">
                                <a:xfrm>
                                  <a:off x="2172335" y="4570095"/>
                                  <a:ext cx="576580" cy="215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972641" w:rsidRDefault="00822D58" w:rsidP="00CC1063">
                                    <w:pPr>
                                      <w:spacing w:line="300" w:lineRule="atLeast"/>
                                      <w:jc w:val="center"/>
                                      <w:rPr>
                                        <w:rFonts w:ascii="宋体" w:hAnsi="宋体"/>
                                        <w:szCs w:val="21"/>
                                      </w:rPr>
                                    </w:pPr>
                                    <w:r>
                                      <w:rPr>
                                        <w:rFonts w:ascii="宋体" w:hAnsi="宋体" w:hint="eastAsia"/>
                                        <w:szCs w:val="21"/>
                                      </w:rPr>
                                      <w:t>回转</w:t>
                                    </w:r>
                                    <w:proofErr w:type="gramStart"/>
                                    <w:r>
                                      <w:rPr>
                                        <w:rFonts w:ascii="宋体" w:hAnsi="宋体" w:hint="eastAsia"/>
                                        <w:szCs w:val="21"/>
                                      </w:rPr>
                                      <w:t>筛</w:t>
                                    </w:r>
                                    <w:proofErr w:type="gramEnd"/>
                                  </w:p>
                                </w:txbxContent>
                              </wps:txbx>
                              <wps:bodyPr rot="0" vert="horz" wrap="square" lIns="0" tIns="0" rIns="0" bIns="0" anchor="ctr" anchorCtr="0" upright="1">
                                <a:noAutofit/>
                              </wps:bodyPr>
                            </wps:wsp>
                            <wps:wsp>
                              <wps:cNvPr id="4" name="直接箭头连接符 37"/>
                              <wps:cNvCnPr>
                                <a:cxnSpLocks noChangeShapeType="1"/>
                              </wps:cNvCnPr>
                              <wps:spPr bwMode="auto">
                                <a:xfrm>
                                  <a:off x="2442845" y="1315085"/>
                                  <a:ext cx="635" cy="21590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Text Box 4057"/>
                              <wps:cNvSpPr txBox="1">
                                <a:spLocks noChangeArrowheads="1"/>
                              </wps:cNvSpPr>
                              <wps:spPr bwMode="auto">
                                <a:xfrm>
                                  <a:off x="2164715" y="1973580"/>
                                  <a:ext cx="5683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20" w:lineRule="exact"/>
                                      <w:jc w:val="center"/>
                                      <w:rPr>
                                        <w:rFonts w:ascii="宋体" w:hAnsi="宋体"/>
                                        <w:szCs w:val="21"/>
                                      </w:rPr>
                                    </w:pPr>
                                    <w:r>
                                      <w:rPr>
                                        <w:rFonts w:ascii="宋体" w:hAnsi="宋体" w:hint="eastAsia"/>
                                        <w:szCs w:val="21"/>
                                      </w:rPr>
                                      <w:t>破碎机</w:t>
                                    </w:r>
                                  </w:p>
                                  <w:p w:rsidR="00822D58" w:rsidRDefault="00822D58" w:rsidP="00CC1063">
                                    <w:pPr>
                                      <w:jc w:val="center"/>
                                    </w:pPr>
                                  </w:p>
                                </w:txbxContent>
                              </wps:txbx>
                              <wps:bodyPr rot="0" vert="horz" wrap="square" lIns="0" tIns="0" rIns="0" bIns="0" anchor="ctr" anchorCtr="0" upright="1">
                                <a:noAutofit/>
                              </wps:bodyPr>
                            </wps:wsp>
                            <wps:wsp>
                              <wps:cNvPr id="6" name="直接箭头连接符 37"/>
                              <wps:cNvCnPr>
                                <a:cxnSpLocks noChangeShapeType="1"/>
                              </wps:cNvCnPr>
                              <wps:spPr bwMode="auto">
                                <a:xfrm>
                                  <a:off x="2450465" y="2197735"/>
                                  <a:ext cx="635" cy="21590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AutoShape 4059"/>
                              <wps:cNvCnPr>
                                <a:cxnSpLocks noChangeShapeType="1"/>
                              </wps:cNvCnPr>
                              <wps:spPr bwMode="auto">
                                <a:xfrm>
                                  <a:off x="2456180" y="2624455"/>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4060"/>
                              <wps:cNvCnPr>
                                <a:cxnSpLocks noChangeShapeType="1"/>
                              </wps:cNvCnPr>
                              <wps:spPr bwMode="auto">
                                <a:xfrm>
                                  <a:off x="2471420" y="4354195"/>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9" name="Group 4061"/>
                              <wpg:cNvGrpSpPr>
                                <a:grpSpLocks/>
                              </wpg:cNvGrpSpPr>
                              <wpg:grpSpPr bwMode="auto">
                                <a:xfrm>
                                  <a:off x="783590" y="3647440"/>
                                  <a:ext cx="1384300" cy="302895"/>
                                  <a:chOff x="1839" y="6273"/>
                                  <a:chExt cx="2180" cy="477"/>
                                </a:xfrm>
                              </wpg:grpSpPr>
                              <wps:wsp>
                                <wps:cNvPr id="10" name="AutoShape 4062"/>
                                <wps:cNvCnPr>
                                  <a:cxnSpLocks noChangeShapeType="1"/>
                                </wps:cNvCnPr>
                                <wps:spPr bwMode="auto">
                                  <a:xfrm flipH="1">
                                    <a:off x="3452" y="6539"/>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4063"/>
                                <wps:cNvSpPr txBox="1">
                                  <a:spLocks noChangeArrowheads="1"/>
                                </wps:cNvSpPr>
                                <wps:spPr bwMode="auto">
                                  <a:xfrm>
                                    <a:off x="1839" y="6273"/>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s:wsp>
                              <wps:cNvPr id="12" name="Text Box 4066"/>
                              <wps:cNvSpPr txBox="1">
                                <a:spLocks noChangeArrowheads="1"/>
                              </wps:cNvSpPr>
                              <wps:spPr bwMode="auto">
                                <a:xfrm>
                                  <a:off x="2155190" y="235585"/>
                                  <a:ext cx="5683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装载机</w:t>
                                    </w:r>
                                  </w:p>
                                </w:txbxContent>
                              </wps:txbx>
                              <wps:bodyPr rot="0" vert="horz" wrap="square" lIns="0" tIns="0" rIns="0" bIns="0" anchor="ctr" anchorCtr="0" upright="1">
                                <a:noAutofit/>
                              </wps:bodyPr>
                            </wps:wsp>
                            <wps:wsp>
                              <wps:cNvPr id="13" name="Text Box 4067"/>
                              <wps:cNvSpPr txBox="1">
                                <a:spLocks noChangeArrowheads="1"/>
                              </wps:cNvSpPr>
                              <wps:spPr bwMode="auto">
                                <a:xfrm>
                                  <a:off x="2152015" y="664210"/>
                                  <a:ext cx="56769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B50373" w:rsidRDefault="00822D58" w:rsidP="00CC1063">
                                    <w:pPr>
                                      <w:spacing w:line="300" w:lineRule="exact"/>
                                      <w:jc w:val="center"/>
                                      <w:rPr>
                                        <w:rFonts w:ascii="宋体" w:hAnsi="宋体"/>
                                        <w:szCs w:val="21"/>
                                      </w:rPr>
                                    </w:pPr>
                                    <w:r>
                                      <w:rPr>
                                        <w:rFonts w:ascii="宋体" w:hAnsi="宋体" w:hint="eastAsia"/>
                                        <w:szCs w:val="21"/>
                                      </w:rPr>
                                      <w:t>料仓</w:t>
                                    </w:r>
                                  </w:p>
                                </w:txbxContent>
                              </wps:txbx>
                              <wps:bodyPr rot="0" vert="horz" wrap="square" lIns="0" tIns="0" rIns="0" bIns="0" anchor="ctr" anchorCtr="0" upright="1">
                                <a:noAutofit/>
                              </wps:bodyPr>
                            </wps:wsp>
                            <wps:wsp>
                              <wps:cNvPr id="14" name="AutoShape 4068"/>
                              <wps:cNvCnPr>
                                <a:cxnSpLocks noChangeShapeType="1"/>
                              </wps:cNvCnPr>
                              <wps:spPr bwMode="auto">
                                <a:xfrm flipH="1">
                                  <a:off x="2440305" y="447040"/>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Text Box 4069"/>
                              <wps:cNvSpPr txBox="1">
                                <a:spLocks noChangeArrowheads="1"/>
                              </wps:cNvSpPr>
                              <wps:spPr bwMode="auto">
                                <a:xfrm>
                                  <a:off x="2181225" y="4138295"/>
                                  <a:ext cx="56769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2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16" name="Text Box 4070"/>
                              <wps:cNvSpPr txBox="1">
                                <a:spLocks noChangeArrowheads="1"/>
                              </wps:cNvSpPr>
                              <wps:spPr bwMode="auto">
                                <a:xfrm>
                                  <a:off x="2156460" y="1092200"/>
                                  <a:ext cx="5689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给料机</w:t>
                                    </w:r>
                                  </w:p>
                                </w:txbxContent>
                              </wps:txbx>
                              <wps:bodyPr rot="0" vert="horz" wrap="square" lIns="0" tIns="0" rIns="0" bIns="0" anchor="ctr" anchorCtr="0" upright="1">
                                <a:noAutofit/>
                              </wps:bodyPr>
                            </wps:wsp>
                            <wps:wsp>
                              <wps:cNvPr id="17" name="AutoShape 4071"/>
                              <wps:cNvCnPr>
                                <a:cxnSpLocks noChangeShapeType="1"/>
                              </wps:cNvCnPr>
                              <wps:spPr bwMode="auto">
                                <a:xfrm flipH="1">
                                  <a:off x="2440940" y="877570"/>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4072"/>
                              <wps:cNvSpPr txBox="1">
                                <a:spLocks noChangeArrowheads="1"/>
                              </wps:cNvSpPr>
                              <wps:spPr bwMode="auto">
                                <a:xfrm>
                                  <a:off x="3503930" y="1522095"/>
                                  <a:ext cx="93599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20" w:lineRule="exact"/>
                                      <w:jc w:val="center"/>
                                      <w:rPr>
                                        <w:rFonts w:ascii="宋体" w:hAnsi="宋体"/>
                                        <w:szCs w:val="21"/>
                                      </w:rPr>
                                    </w:pPr>
                                    <w:r w:rsidRPr="00B31E3A">
                                      <w:rPr>
                                        <w:rFonts w:ascii="Arial" w:hAnsi="Arial" w:cs="Arial" w:hint="eastAsia"/>
                                      </w:rPr>
                                      <w:t>悬挂式除铁器</w:t>
                                    </w:r>
                                  </w:p>
                                </w:txbxContent>
                              </wps:txbx>
                              <wps:bodyPr rot="0" vert="horz" wrap="square" lIns="0" tIns="0" rIns="0" bIns="0" anchor="ctr" anchorCtr="0" upright="1">
                                <a:noAutofit/>
                              </wps:bodyPr>
                            </wps:wsp>
                            <wps:wsp>
                              <wps:cNvPr id="19" name="Text Box 4073"/>
                              <wps:cNvSpPr txBox="1">
                                <a:spLocks noChangeArrowheads="1"/>
                              </wps:cNvSpPr>
                              <wps:spPr bwMode="auto">
                                <a:xfrm>
                                  <a:off x="796925" y="598805"/>
                                  <a:ext cx="101663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txbxContent>
                              </wps:txbx>
                              <wps:bodyPr rot="0" vert="horz" wrap="square" lIns="91440" tIns="45720" rIns="91440" bIns="45720" anchor="t" anchorCtr="0" upright="1">
                                <a:noAutofit/>
                              </wps:bodyPr>
                            </wps:wsp>
                            <wps:wsp>
                              <wps:cNvPr id="20" name="AutoShape 4074"/>
                              <wps:cNvCnPr>
                                <a:cxnSpLocks noChangeShapeType="1"/>
                              </wps:cNvCnPr>
                              <wps:spPr bwMode="auto">
                                <a:xfrm flipH="1">
                                  <a:off x="1742440" y="770255"/>
                                  <a:ext cx="395605" cy="63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4075"/>
                              <wps:cNvCnPr>
                                <a:cxnSpLocks noChangeShapeType="1"/>
                              </wps:cNvCnPr>
                              <wps:spPr bwMode="auto">
                                <a:xfrm>
                                  <a:off x="2450465" y="1757680"/>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4076"/>
                              <wps:cNvSpPr txBox="1">
                                <a:spLocks noChangeArrowheads="1"/>
                              </wps:cNvSpPr>
                              <wps:spPr bwMode="auto">
                                <a:xfrm>
                                  <a:off x="1808480" y="8276590"/>
                                  <a:ext cx="2264410" cy="32893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B64D74" w:rsidRDefault="00822D58" w:rsidP="00CC1063">
                                    <w:pPr>
                                      <w:rPr>
                                        <w:b/>
                                      </w:rPr>
                                    </w:pPr>
                                    <w:r w:rsidRPr="00B64D74">
                                      <w:rPr>
                                        <w:rFonts w:ascii="Arial" w:hAnsi="宋体" w:cs="Arial" w:hint="eastAsia"/>
                                        <w:b/>
                                        <w:sz w:val="24"/>
                                        <w:szCs w:val="24"/>
                                      </w:rPr>
                                      <w:t>图</w:t>
                                    </w:r>
                                    <w:r>
                                      <w:rPr>
                                        <w:rFonts w:ascii="Arial" w:hAnsi="宋体" w:cs="Arial" w:hint="eastAsia"/>
                                        <w:b/>
                                        <w:sz w:val="24"/>
                                        <w:szCs w:val="24"/>
                                      </w:rPr>
                                      <w:t>3</w:t>
                                    </w:r>
                                    <w:r w:rsidRPr="00B64D74">
                                      <w:rPr>
                                        <w:rFonts w:ascii="Arial" w:hAnsi="宋体" w:cs="Arial" w:hint="eastAsia"/>
                                        <w:b/>
                                        <w:sz w:val="24"/>
                                        <w:szCs w:val="24"/>
                                      </w:rPr>
                                      <w:t xml:space="preserve">   </w:t>
                                    </w:r>
                                    <w:r w:rsidRPr="00B64D74">
                                      <w:rPr>
                                        <w:rFonts w:ascii="Arial" w:hAnsi="宋体" w:cs="Arial" w:hint="eastAsia"/>
                                        <w:b/>
                                        <w:sz w:val="24"/>
                                        <w:szCs w:val="24"/>
                                      </w:rPr>
                                      <w:t>工艺流程</w:t>
                                    </w:r>
                                    <w:proofErr w:type="gramStart"/>
                                    <w:r w:rsidRPr="00B64D74">
                                      <w:rPr>
                                        <w:rFonts w:ascii="Arial" w:hAnsi="宋体" w:cs="Arial" w:hint="eastAsia"/>
                                        <w:b/>
                                        <w:sz w:val="24"/>
                                        <w:szCs w:val="24"/>
                                      </w:rPr>
                                      <w:t>及产污流程</w:t>
                                    </w:r>
                                    <w:proofErr w:type="gramEnd"/>
                                  </w:p>
                                </w:txbxContent>
                              </wps:txbx>
                              <wps:bodyPr rot="0" vert="horz" wrap="square" lIns="91440" tIns="45720" rIns="91440" bIns="45720" anchor="t" anchorCtr="0" upright="1">
                                <a:noAutofit/>
                              </wps:bodyPr>
                            </wps:wsp>
                            <wps:wsp>
                              <wps:cNvPr id="23" name="AutoShape 4077"/>
                              <wps:cNvCnPr>
                                <a:cxnSpLocks noChangeShapeType="1"/>
                              </wps:cNvCnPr>
                              <wps:spPr bwMode="auto">
                                <a:xfrm>
                                  <a:off x="2473325" y="3488055"/>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4078"/>
                              <wps:cNvCnPr>
                                <a:cxnSpLocks noChangeShapeType="1"/>
                              </wps:cNvCnPr>
                              <wps:spPr bwMode="auto">
                                <a:xfrm>
                                  <a:off x="2472055" y="3919855"/>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4079"/>
                              <wps:cNvSpPr txBox="1">
                                <a:spLocks noChangeArrowheads="1"/>
                              </wps:cNvSpPr>
                              <wps:spPr bwMode="auto">
                                <a:xfrm>
                                  <a:off x="2191385" y="3704590"/>
                                  <a:ext cx="5683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Default="00822D58" w:rsidP="00CC1063">
                                    <w:pPr>
                                      <w:jc w:val="center"/>
                                    </w:pPr>
                                    <w:r>
                                      <w:rPr>
                                        <w:rFonts w:hint="eastAsia"/>
                                      </w:rPr>
                                      <w:t>棒磨机</w:t>
                                    </w:r>
                                  </w:p>
                                  <w:p w:rsidR="00822D58" w:rsidRPr="00972641" w:rsidRDefault="00822D58" w:rsidP="00CC1063">
                                    <w:pPr>
                                      <w:spacing w:line="320" w:lineRule="exact"/>
                                      <w:jc w:val="center"/>
                                      <w:rPr>
                                        <w:rFonts w:ascii="宋体" w:hAnsi="宋体"/>
                                        <w:szCs w:val="21"/>
                                      </w:rPr>
                                    </w:pPr>
                                  </w:p>
                                </w:txbxContent>
                              </wps:txbx>
                              <wps:bodyPr rot="0" vert="horz" wrap="square" lIns="0" tIns="0" rIns="0" bIns="0" anchor="ctr" anchorCtr="0" upright="1">
                                <a:noAutofit/>
                              </wps:bodyPr>
                            </wps:wsp>
                            <wps:wsp>
                              <wps:cNvPr id="27" name="Text Box 4081"/>
                              <wps:cNvSpPr txBox="1">
                                <a:spLocks noChangeArrowheads="1"/>
                              </wps:cNvSpPr>
                              <wps:spPr bwMode="auto">
                                <a:xfrm>
                                  <a:off x="3452495" y="5706745"/>
                                  <a:ext cx="1043940" cy="2755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尾渣储存池</w:t>
                                    </w:r>
                                  </w:p>
                                </w:txbxContent>
                              </wps:txbx>
                              <wps:bodyPr rot="0" vert="horz" wrap="square" lIns="0" tIns="0" rIns="0" bIns="0" anchor="ctr" anchorCtr="0" upright="1">
                                <a:noAutofit/>
                              </wps:bodyPr>
                            </wps:wsp>
                            <wps:wsp>
                              <wps:cNvPr id="28" name="直接箭头连接符 13"/>
                              <wps:cNvCnPr>
                                <a:cxnSpLocks noChangeShapeType="1"/>
                              </wps:cNvCnPr>
                              <wps:spPr bwMode="auto">
                                <a:xfrm>
                                  <a:off x="1417320" y="6466205"/>
                                  <a:ext cx="635" cy="27559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4083"/>
                              <wps:cNvSpPr txBox="1">
                                <a:spLocks noChangeArrowheads="1"/>
                              </wps:cNvSpPr>
                              <wps:spPr bwMode="auto">
                                <a:xfrm>
                                  <a:off x="2710815" y="2189480"/>
                                  <a:ext cx="7480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小块废钢</w:t>
                                    </w:r>
                                  </w:p>
                                </w:txbxContent>
                              </wps:txbx>
                              <wps:bodyPr rot="0" vert="horz" wrap="square" lIns="91440" tIns="45720" rIns="91440" bIns="45720" anchor="t" anchorCtr="0" upright="1">
                                <a:noAutofit/>
                              </wps:bodyPr>
                            </wps:wsp>
                            <wps:wsp>
                              <wps:cNvPr id="30" name="AutoShape 4084"/>
                              <wps:cNvCnPr>
                                <a:cxnSpLocks noChangeShapeType="1"/>
                                <a:endCxn id="62" idx="1"/>
                              </wps:cNvCnPr>
                              <wps:spPr bwMode="auto">
                                <a:xfrm>
                                  <a:off x="4439920" y="1661160"/>
                                  <a:ext cx="46609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4085"/>
                              <wps:cNvCnPr>
                                <a:cxnSpLocks noChangeShapeType="1"/>
                              </wps:cNvCnPr>
                              <wps:spPr bwMode="auto">
                                <a:xfrm>
                                  <a:off x="4439920" y="3378200"/>
                                  <a:ext cx="141605" cy="1270"/>
                                </a:xfrm>
                                <a:prstGeom prst="straightConnector1">
                                  <a:avLst/>
                                </a:prstGeom>
                                <a:noFill/>
                                <a:ln w="9525">
                                  <a:solidFill>
                                    <a:srgbClr val="000000"/>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4086"/>
                              <wps:cNvSpPr txBox="1">
                                <a:spLocks noChangeArrowheads="1"/>
                              </wps:cNvSpPr>
                              <wps:spPr bwMode="auto">
                                <a:xfrm>
                                  <a:off x="1301115" y="5947410"/>
                                  <a:ext cx="6159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尾渣</w:t>
                                    </w:r>
                                  </w:p>
                                </w:txbxContent>
                              </wps:txbx>
                              <wps:bodyPr rot="0" vert="horz" wrap="square" lIns="91440" tIns="45720" rIns="91440" bIns="45720" anchor="t" anchorCtr="0" upright="1">
                                <a:noAutofit/>
                              </wps:bodyPr>
                            </wps:wsp>
                            <wpg:wgp>
                              <wpg:cNvPr id="33" name="Group 4087"/>
                              <wpg:cNvGrpSpPr>
                                <a:grpSpLocks/>
                              </wpg:cNvGrpSpPr>
                              <wpg:grpSpPr bwMode="auto">
                                <a:xfrm>
                                  <a:off x="779780" y="2787650"/>
                                  <a:ext cx="1384300" cy="302895"/>
                                  <a:chOff x="1839" y="6273"/>
                                  <a:chExt cx="2180" cy="477"/>
                                </a:xfrm>
                              </wpg:grpSpPr>
                              <wps:wsp>
                                <wps:cNvPr id="34" name="AutoShape 4088"/>
                                <wps:cNvCnPr>
                                  <a:cxnSpLocks noChangeShapeType="1"/>
                                </wps:cNvCnPr>
                                <wps:spPr bwMode="auto">
                                  <a:xfrm flipH="1">
                                    <a:off x="3452" y="6539"/>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4089"/>
                                <wps:cNvSpPr txBox="1">
                                  <a:spLocks noChangeArrowheads="1"/>
                                </wps:cNvSpPr>
                                <wps:spPr bwMode="auto">
                                  <a:xfrm>
                                    <a:off x="1839" y="6273"/>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g:wgp>
                              <wpg:cNvPr id="36" name="Group 4151"/>
                              <wpg:cNvGrpSpPr>
                                <a:grpSpLocks/>
                              </wpg:cNvGrpSpPr>
                              <wpg:grpSpPr bwMode="auto">
                                <a:xfrm>
                                  <a:off x="892810" y="4081145"/>
                                  <a:ext cx="1288415" cy="302895"/>
                                  <a:chOff x="3227" y="7740"/>
                                  <a:chExt cx="1531" cy="477"/>
                                </a:xfrm>
                              </wpg:grpSpPr>
                              <wps:wsp>
                                <wps:cNvPr id="37" name="AutoShape 4091"/>
                                <wps:cNvCnPr>
                                  <a:cxnSpLocks noChangeShapeType="1"/>
                                </wps:cNvCnPr>
                                <wps:spPr bwMode="auto">
                                  <a:xfrm flipH="1">
                                    <a:off x="4191" y="8006"/>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4092"/>
                                <wps:cNvSpPr txBox="1">
                                  <a:spLocks noChangeArrowheads="1"/>
                                </wps:cNvSpPr>
                                <wps:spPr bwMode="auto">
                                  <a:xfrm>
                                    <a:off x="3227" y="7740"/>
                                    <a:ext cx="130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s:wsp>
                              <wps:cNvPr id="39" name="AutoShape 4094"/>
                              <wps:cNvCnPr>
                                <a:cxnSpLocks noChangeShapeType="1"/>
                              </wps:cNvCnPr>
                              <wps:spPr bwMode="auto">
                                <a:xfrm flipH="1">
                                  <a:off x="1804670" y="2528570"/>
                                  <a:ext cx="360045" cy="63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Text Box 4095"/>
                              <wps:cNvSpPr txBox="1">
                                <a:spLocks noChangeArrowheads="1"/>
                              </wps:cNvSpPr>
                              <wps:spPr bwMode="auto">
                                <a:xfrm>
                                  <a:off x="780415" y="2359660"/>
                                  <a:ext cx="12433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 xml:space="preserve">  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g:cNvPr id="41" name="Group 4096"/>
                              <wpg:cNvGrpSpPr>
                                <a:grpSpLocks/>
                              </wpg:cNvGrpSpPr>
                              <wpg:grpSpPr bwMode="auto">
                                <a:xfrm>
                                  <a:off x="772160" y="1027430"/>
                                  <a:ext cx="1384300" cy="302895"/>
                                  <a:chOff x="1839" y="6273"/>
                                  <a:chExt cx="2180" cy="477"/>
                                </a:xfrm>
                              </wpg:grpSpPr>
                              <wps:wsp>
                                <wps:cNvPr id="42" name="AutoShape 4097"/>
                                <wps:cNvCnPr>
                                  <a:cxnSpLocks noChangeShapeType="1"/>
                                </wps:cNvCnPr>
                                <wps:spPr bwMode="auto">
                                  <a:xfrm flipH="1">
                                    <a:off x="3452" y="6539"/>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4098"/>
                                <wps:cNvSpPr txBox="1">
                                  <a:spLocks noChangeArrowheads="1"/>
                                </wps:cNvSpPr>
                                <wps:spPr bwMode="auto">
                                  <a:xfrm>
                                    <a:off x="1839" y="6273"/>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s:wsp>
                              <wps:cNvPr id="44" name="AutoShape 4100"/>
                              <wps:cNvCnPr>
                                <a:cxnSpLocks noChangeShapeType="1"/>
                              </wps:cNvCnPr>
                              <wps:spPr bwMode="auto">
                                <a:xfrm flipH="1">
                                  <a:off x="1822450" y="3378835"/>
                                  <a:ext cx="360045" cy="63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Text Box 4101"/>
                              <wps:cNvSpPr txBox="1">
                                <a:spLocks noChangeArrowheads="1"/>
                              </wps:cNvSpPr>
                              <wps:spPr bwMode="auto">
                                <a:xfrm>
                                  <a:off x="798195" y="3209925"/>
                                  <a:ext cx="12433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 xml:space="preserve">  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s:wsp>
                              <wps:cNvPr id="46" name="Text Box 4102"/>
                              <wps:cNvSpPr txBox="1">
                                <a:spLocks noChangeArrowheads="1"/>
                              </wps:cNvSpPr>
                              <wps:spPr bwMode="auto">
                                <a:xfrm>
                                  <a:off x="2163445" y="1530985"/>
                                  <a:ext cx="5689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47" name="AutoShape 4103"/>
                              <wps:cNvCnPr>
                                <a:cxnSpLocks noChangeShapeType="1"/>
                              </wps:cNvCnPr>
                              <wps:spPr bwMode="auto">
                                <a:xfrm>
                                  <a:off x="2741930" y="2511425"/>
                                  <a:ext cx="72000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Text Box 4104"/>
                              <wps:cNvSpPr txBox="1">
                                <a:spLocks noChangeArrowheads="1"/>
                              </wps:cNvSpPr>
                              <wps:spPr bwMode="auto">
                                <a:xfrm>
                                  <a:off x="2172970" y="2408555"/>
                                  <a:ext cx="5689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49" name="Text Box 4105"/>
                              <wps:cNvSpPr txBox="1">
                                <a:spLocks noChangeArrowheads="1"/>
                              </wps:cNvSpPr>
                              <wps:spPr bwMode="auto">
                                <a:xfrm>
                                  <a:off x="2182495" y="2840355"/>
                                  <a:ext cx="5683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20" w:lineRule="exact"/>
                                      <w:jc w:val="center"/>
                                      <w:rPr>
                                        <w:rFonts w:ascii="宋体" w:hAnsi="宋体"/>
                                        <w:szCs w:val="21"/>
                                      </w:rPr>
                                    </w:pPr>
                                    <w:r>
                                      <w:rPr>
                                        <w:rFonts w:ascii="宋体" w:hAnsi="宋体" w:hint="eastAsia"/>
                                        <w:szCs w:val="21"/>
                                      </w:rPr>
                                      <w:t>破碎机</w:t>
                                    </w:r>
                                  </w:p>
                                  <w:p w:rsidR="00822D58" w:rsidRDefault="00822D58" w:rsidP="00CC1063">
                                    <w:pPr>
                                      <w:jc w:val="center"/>
                                    </w:pPr>
                                  </w:p>
                                </w:txbxContent>
                              </wps:txbx>
                              <wps:bodyPr rot="0" vert="horz" wrap="square" lIns="0" tIns="0" rIns="0" bIns="0" anchor="ctr" anchorCtr="0" upright="1">
                                <a:noAutofit/>
                              </wps:bodyPr>
                            </wps:wsp>
                            <wps:wsp>
                              <wps:cNvPr id="50" name="Text Box 4106"/>
                              <wps:cNvSpPr txBox="1">
                                <a:spLocks noChangeArrowheads="1"/>
                              </wps:cNvSpPr>
                              <wps:spPr bwMode="auto">
                                <a:xfrm>
                                  <a:off x="3471545" y="2390140"/>
                                  <a:ext cx="93599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20" w:lineRule="exact"/>
                                      <w:jc w:val="center"/>
                                      <w:rPr>
                                        <w:rFonts w:ascii="宋体" w:hAnsi="宋体"/>
                                        <w:szCs w:val="21"/>
                                      </w:rPr>
                                    </w:pPr>
                                    <w:r w:rsidRPr="00B31E3A">
                                      <w:rPr>
                                        <w:rFonts w:ascii="Arial" w:hAnsi="Arial" w:cs="Arial" w:hint="eastAsia"/>
                                      </w:rPr>
                                      <w:t>悬挂式除铁器</w:t>
                                    </w:r>
                                  </w:p>
                                </w:txbxContent>
                              </wps:txbx>
                              <wps:bodyPr rot="0" vert="horz" wrap="square" lIns="0" tIns="0" rIns="0" bIns="0" anchor="ctr" anchorCtr="0" upright="1">
                                <a:noAutofit/>
                              </wps:bodyPr>
                            </wps:wsp>
                            <wps:wsp>
                              <wps:cNvPr id="51" name="AutoShape 4107"/>
                              <wps:cNvCnPr>
                                <a:cxnSpLocks noChangeShapeType="1"/>
                              </wps:cNvCnPr>
                              <wps:spPr bwMode="auto">
                                <a:xfrm>
                                  <a:off x="2741930" y="1640205"/>
                                  <a:ext cx="75628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Text Box 4108"/>
                              <wps:cNvSpPr txBox="1">
                                <a:spLocks noChangeArrowheads="1"/>
                              </wps:cNvSpPr>
                              <wps:spPr bwMode="auto">
                                <a:xfrm>
                                  <a:off x="2190750" y="3272155"/>
                                  <a:ext cx="5689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53" name="AutoShape 4109"/>
                              <wps:cNvCnPr>
                                <a:cxnSpLocks noChangeShapeType="1"/>
                              </wps:cNvCnPr>
                              <wps:spPr bwMode="auto">
                                <a:xfrm>
                                  <a:off x="2473960" y="3060700"/>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Text Box 4110"/>
                              <wps:cNvSpPr txBox="1">
                                <a:spLocks noChangeArrowheads="1"/>
                              </wps:cNvSpPr>
                              <wps:spPr bwMode="auto">
                                <a:xfrm>
                                  <a:off x="3505200" y="3254375"/>
                                  <a:ext cx="93599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20" w:lineRule="exact"/>
                                      <w:jc w:val="center"/>
                                      <w:rPr>
                                        <w:rFonts w:ascii="宋体" w:hAnsi="宋体"/>
                                        <w:szCs w:val="21"/>
                                      </w:rPr>
                                    </w:pPr>
                                    <w:r w:rsidRPr="00B31E3A">
                                      <w:rPr>
                                        <w:rFonts w:ascii="Arial" w:hAnsi="Arial" w:cs="Arial" w:hint="eastAsia"/>
                                      </w:rPr>
                                      <w:t>悬挂式除铁器</w:t>
                                    </w:r>
                                  </w:p>
                                </w:txbxContent>
                              </wps:txbx>
                              <wps:bodyPr rot="0" vert="horz" wrap="square" lIns="0" tIns="0" rIns="0" bIns="0" anchor="ctr" anchorCtr="0" upright="1">
                                <a:noAutofit/>
                              </wps:bodyPr>
                            </wps:wsp>
                            <wps:wsp>
                              <wps:cNvPr id="55" name="AutoShape 4111"/>
                              <wps:cNvCnPr>
                                <a:cxnSpLocks noChangeShapeType="1"/>
                              </wps:cNvCnPr>
                              <wps:spPr bwMode="auto">
                                <a:xfrm>
                                  <a:off x="2761615" y="3372485"/>
                                  <a:ext cx="75628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Text Box 4112"/>
                              <wps:cNvSpPr txBox="1">
                                <a:spLocks noChangeArrowheads="1"/>
                              </wps:cNvSpPr>
                              <wps:spPr bwMode="auto">
                                <a:xfrm>
                                  <a:off x="1082675" y="5110480"/>
                                  <a:ext cx="65976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57" name="Text Box 4113"/>
                              <wps:cNvSpPr txBox="1">
                                <a:spLocks noChangeArrowheads="1"/>
                              </wps:cNvSpPr>
                              <wps:spPr bwMode="auto">
                                <a:xfrm>
                                  <a:off x="2719705" y="1330325"/>
                                  <a:ext cx="7480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大块废钢</w:t>
                                    </w:r>
                                  </w:p>
                                </w:txbxContent>
                              </wps:txbx>
                              <wps:bodyPr rot="0" vert="horz" wrap="square" lIns="91440" tIns="45720" rIns="91440" bIns="45720" anchor="t" anchorCtr="0" upright="1">
                                <a:noAutofit/>
                              </wps:bodyPr>
                            </wps:wsp>
                            <wps:wsp>
                              <wps:cNvPr id="58" name="Text Box 4114"/>
                              <wps:cNvSpPr txBox="1">
                                <a:spLocks noChangeArrowheads="1"/>
                              </wps:cNvSpPr>
                              <wps:spPr bwMode="auto">
                                <a:xfrm>
                                  <a:off x="2750820" y="3056255"/>
                                  <a:ext cx="7480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小块废钢</w:t>
                                    </w:r>
                                  </w:p>
                                </w:txbxContent>
                              </wps:txbx>
                              <wps:bodyPr rot="0" vert="horz" wrap="square" lIns="91440" tIns="45720" rIns="91440" bIns="45720" anchor="t" anchorCtr="0" upright="1">
                                <a:noAutofit/>
                              </wps:bodyPr>
                            </wps:wsp>
                            <wps:wsp>
                              <wps:cNvPr id="59" name="Text Box 4115"/>
                              <wps:cNvSpPr txBox="1">
                                <a:spLocks noChangeArrowheads="1"/>
                              </wps:cNvSpPr>
                              <wps:spPr bwMode="auto">
                                <a:xfrm>
                                  <a:off x="487045" y="5587365"/>
                                  <a:ext cx="6159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磁选粉</w:t>
                                    </w:r>
                                  </w:p>
                                </w:txbxContent>
                              </wps:txbx>
                              <wps:bodyPr rot="0" vert="horz" wrap="square" lIns="91440" tIns="45720" rIns="91440" bIns="45720" anchor="t" anchorCtr="0" upright="1">
                                <a:noAutofit/>
                              </wps:bodyPr>
                            </wps:wsp>
                            <wps:wsp>
                              <wps:cNvPr id="60" name="AutoShape 4116"/>
                              <wps:cNvCnPr>
                                <a:cxnSpLocks noChangeShapeType="1"/>
                              </wps:cNvCnPr>
                              <wps:spPr bwMode="auto">
                                <a:xfrm>
                                  <a:off x="4423410" y="2502535"/>
                                  <a:ext cx="15811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4117"/>
                              <wps:cNvCnPr>
                                <a:cxnSpLocks noChangeShapeType="1"/>
                              </wps:cNvCnPr>
                              <wps:spPr bwMode="auto">
                                <a:xfrm>
                                  <a:off x="4601845" y="2500630"/>
                                  <a:ext cx="635" cy="8642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Text Box 4118"/>
                              <wps:cNvSpPr txBox="1">
                                <a:spLocks noChangeArrowheads="1"/>
                              </wps:cNvSpPr>
                              <wps:spPr bwMode="auto">
                                <a:xfrm>
                                  <a:off x="4906010" y="1133475"/>
                                  <a:ext cx="252095" cy="10960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Default="00822D58" w:rsidP="00CC1063">
                                    <w:pPr>
                                      <w:spacing w:line="340" w:lineRule="atLeast"/>
                                    </w:pPr>
                                    <w:r>
                                      <w:rPr>
                                        <w:rFonts w:hint="eastAsia"/>
                                      </w:rPr>
                                      <w:t>大块废钢储存池</w:t>
                                    </w:r>
                                  </w:p>
                                </w:txbxContent>
                              </wps:txbx>
                              <wps:bodyPr rot="0" vert="eaVert" wrap="square" lIns="0" tIns="0" rIns="0" bIns="0" anchor="t" anchorCtr="0" upright="1">
                                <a:noAutofit/>
                              </wps:bodyPr>
                            </wps:wsp>
                            <wps:wsp>
                              <wps:cNvPr id="63" name="Text Box 4119"/>
                              <wps:cNvSpPr txBox="1">
                                <a:spLocks noChangeArrowheads="1"/>
                              </wps:cNvSpPr>
                              <wps:spPr bwMode="auto">
                                <a:xfrm>
                                  <a:off x="4907280" y="2413000"/>
                                  <a:ext cx="252095" cy="10960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DA64CD" w:rsidRDefault="00822D58" w:rsidP="00CC1063">
                                    <w:pPr>
                                      <w:spacing w:line="340" w:lineRule="atLeast"/>
                                    </w:pPr>
                                    <w:r w:rsidRPr="00DA64CD">
                                      <w:rPr>
                                        <w:rFonts w:hint="eastAsia"/>
                                      </w:rPr>
                                      <w:t>小块废钢储存池</w:t>
                                    </w:r>
                                  </w:p>
                                </w:txbxContent>
                              </wps:txbx>
                              <wps:bodyPr rot="0" vert="eaVert" wrap="square" lIns="0" tIns="0" rIns="0" bIns="0" anchor="t" anchorCtr="0" upright="1">
                                <a:noAutofit/>
                              </wps:bodyPr>
                            </wps:wsp>
                            <wps:wsp>
                              <wps:cNvPr id="64" name="AutoShape 4120"/>
                              <wps:cNvCnPr>
                                <a:cxnSpLocks noChangeShapeType="1"/>
                              </wps:cNvCnPr>
                              <wps:spPr bwMode="auto">
                                <a:xfrm>
                                  <a:off x="3995420" y="4785995"/>
                                  <a:ext cx="635" cy="431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4121"/>
                              <wps:cNvCnPr>
                                <a:cxnSpLocks noChangeShapeType="1"/>
                              </wps:cNvCnPr>
                              <wps:spPr bwMode="auto">
                                <a:xfrm>
                                  <a:off x="2439670" y="4794250"/>
                                  <a:ext cx="635" cy="4318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4122"/>
                              <wps:cNvCnPr>
                                <a:cxnSpLocks noChangeShapeType="1"/>
                                <a:stCxn id="3" idx="3"/>
                              </wps:cNvCnPr>
                              <wps:spPr bwMode="auto">
                                <a:xfrm>
                                  <a:off x="2748915" y="4678045"/>
                                  <a:ext cx="89979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Text Box 4123"/>
                              <wps:cNvSpPr txBox="1">
                                <a:spLocks noChangeArrowheads="1"/>
                              </wps:cNvSpPr>
                              <wps:spPr bwMode="auto">
                                <a:xfrm>
                                  <a:off x="2939415" y="4380865"/>
                                  <a:ext cx="6159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筛上料</w:t>
                                    </w:r>
                                  </w:p>
                                </w:txbxContent>
                              </wps:txbx>
                              <wps:bodyPr rot="0" vert="horz" wrap="square" lIns="91440" tIns="45720" rIns="91440" bIns="45720" anchor="t" anchorCtr="0" upright="1">
                                <a:noAutofit/>
                              </wps:bodyPr>
                            </wps:wsp>
                            <wps:wsp>
                              <wps:cNvPr id="68" name="Text Box 4124"/>
                              <wps:cNvSpPr txBox="1">
                                <a:spLocks noChangeArrowheads="1"/>
                              </wps:cNvSpPr>
                              <wps:spPr bwMode="auto">
                                <a:xfrm>
                                  <a:off x="3624580" y="5226050"/>
                                  <a:ext cx="72580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Default="00822D58" w:rsidP="00CC1063">
                                    <w:pPr>
                                      <w:jc w:val="center"/>
                                    </w:pPr>
                                    <w:r>
                                      <w:rPr>
                                        <w:rFonts w:hint="eastAsia"/>
                                      </w:rPr>
                                      <w:t>单辊磁选机</w:t>
                                    </w:r>
                                  </w:p>
                                  <w:p w:rsidR="00822D58" w:rsidRPr="00972641" w:rsidRDefault="00822D58" w:rsidP="00CC1063">
                                    <w:pPr>
                                      <w:spacing w:line="320" w:lineRule="exact"/>
                                      <w:jc w:val="center"/>
                                      <w:rPr>
                                        <w:rFonts w:ascii="宋体" w:hAnsi="宋体"/>
                                        <w:szCs w:val="21"/>
                                      </w:rPr>
                                    </w:pPr>
                                  </w:p>
                                </w:txbxContent>
                              </wps:txbx>
                              <wps:bodyPr rot="0" vert="horz" wrap="square" lIns="0" tIns="0" rIns="0" bIns="0" anchor="ctr" anchorCtr="0" upright="1">
                                <a:noAutofit/>
                              </wps:bodyPr>
                            </wps:wsp>
                            <wps:wsp>
                              <wps:cNvPr id="69" name="Text Box 4125"/>
                              <wps:cNvSpPr txBox="1">
                                <a:spLocks noChangeArrowheads="1"/>
                              </wps:cNvSpPr>
                              <wps:spPr bwMode="auto">
                                <a:xfrm>
                                  <a:off x="2835275" y="4967605"/>
                                  <a:ext cx="252095" cy="742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E577AF" w:rsidRDefault="00822D58" w:rsidP="00CC1063">
                                    <w:pPr>
                                      <w:spacing w:line="340" w:lineRule="atLeast"/>
                                    </w:pPr>
                                    <w:proofErr w:type="gramStart"/>
                                    <w:r w:rsidRPr="00E577AF">
                                      <w:rPr>
                                        <w:rFonts w:hint="eastAsia"/>
                                      </w:rPr>
                                      <w:t>粒钢储存</w:t>
                                    </w:r>
                                    <w:proofErr w:type="gramEnd"/>
                                    <w:r w:rsidRPr="00E577AF">
                                      <w:rPr>
                                        <w:rFonts w:hint="eastAsia"/>
                                      </w:rPr>
                                      <w:t>池</w:t>
                                    </w:r>
                                  </w:p>
                                  <w:p w:rsidR="00822D58" w:rsidRDefault="00822D58" w:rsidP="00CC1063">
                                    <w:pPr>
                                      <w:spacing w:line="340" w:lineRule="atLeast"/>
                                    </w:pPr>
                                  </w:p>
                                </w:txbxContent>
                              </wps:txbx>
                              <wps:bodyPr rot="0" vert="eaVert" wrap="square" lIns="0" tIns="0" rIns="0" bIns="0" anchor="t" anchorCtr="0" upright="1">
                                <a:noAutofit/>
                              </wps:bodyPr>
                            </wps:wsp>
                            <wps:wsp>
                              <wps:cNvPr id="70" name="Text Box 4127"/>
                              <wps:cNvSpPr txBox="1">
                                <a:spLocks noChangeArrowheads="1"/>
                              </wps:cNvSpPr>
                              <wps:spPr bwMode="auto">
                                <a:xfrm>
                                  <a:off x="3665220" y="4570095"/>
                                  <a:ext cx="65976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71" name="AutoShape 4128"/>
                              <wps:cNvCnPr>
                                <a:cxnSpLocks noChangeShapeType="1"/>
                              </wps:cNvCnPr>
                              <wps:spPr bwMode="auto">
                                <a:xfrm flipH="1">
                                  <a:off x="1744980" y="5222875"/>
                                  <a:ext cx="68389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Text Box 4129"/>
                              <wps:cNvSpPr txBox="1">
                                <a:spLocks noChangeArrowheads="1"/>
                              </wps:cNvSpPr>
                              <wps:spPr bwMode="auto">
                                <a:xfrm>
                                  <a:off x="1819275" y="4923155"/>
                                  <a:ext cx="6159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筛下料</w:t>
                                    </w:r>
                                  </w:p>
                                </w:txbxContent>
                              </wps:txbx>
                              <wps:bodyPr rot="0" vert="horz" wrap="square" lIns="91440" tIns="45720" rIns="91440" bIns="45720" anchor="t" anchorCtr="0" upright="1">
                                <a:noAutofit/>
                              </wps:bodyPr>
                            </wps:wsp>
                            <wps:wsp>
                              <wps:cNvPr id="73" name="直接箭头连接符 13"/>
                              <wps:cNvCnPr>
                                <a:cxnSpLocks noChangeShapeType="1"/>
                                <a:stCxn id="56" idx="2"/>
                              </wps:cNvCnPr>
                              <wps:spPr bwMode="auto">
                                <a:xfrm>
                                  <a:off x="1412875" y="5326380"/>
                                  <a:ext cx="635" cy="45656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Text Box 4131"/>
                              <wps:cNvSpPr txBox="1">
                                <a:spLocks noChangeArrowheads="1"/>
                              </wps:cNvSpPr>
                              <wps:spPr bwMode="auto">
                                <a:xfrm>
                                  <a:off x="1052195" y="5782310"/>
                                  <a:ext cx="72580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Default="00822D58" w:rsidP="00CC1063">
                                    <w:pPr>
                                      <w:jc w:val="center"/>
                                    </w:pPr>
                                    <w:r>
                                      <w:rPr>
                                        <w:rFonts w:hint="eastAsia"/>
                                      </w:rPr>
                                      <w:t>双辊磁选机</w:t>
                                    </w:r>
                                  </w:p>
                                  <w:p w:rsidR="00822D58" w:rsidRPr="00972641" w:rsidRDefault="00822D58" w:rsidP="00CC1063">
                                    <w:pPr>
                                      <w:spacing w:line="320" w:lineRule="exact"/>
                                      <w:jc w:val="center"/>
                                      <w:rPr>
                                        <w:rFonts w:ascii="宋体" w:hAnsi="宋体"/>
                                        <w:szCs w:val="21"/>
                                      </w:rPr>
                                    </w:pPr>
                                  </w:p>
                                </w:txbxContent>
                              </wps:txbx>
                              <wps:bodyPr rot="0" vert="horz" wrap="square" lIns="0" tIns="0" rIns="0" bIns="0" anchor="ctr" anchorCtr="0" upright="1">
                                <a:noAutofit/>
                              </wps:bodyPr>
                            </wps:wsp>
                            <wps:wsp>
                              <wps:cNvPr id="75" name="AutoShape 4132"/>
                              <wps:cNvCnPr>
                                <a:cxnSpLocks noChangeShapeType="1"/>
                              </wps:cNvCnPr>
                              <wps:spPr bwMode="auto">
                                <a:xfrm>
                                  <a:off x="1418590" y="5998210"/>
                                  <a:ext cx="635" cy="2520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Text Box 4133"/>
                              <wps:cNvSpPr txBox="1">
                                <a:spLocks noChangeArrowheads="1"/>
                              </wps:cNvSpPr>
                              <wps:spPr bwMode="auto">
                                <a:xfrm>
                                  <a:off x="1086485" y="6250305"/>
                                  <a:ext cx="65976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77" name="直接箭头连接符 13"/>
                              <wps:cNvCnPr>
                                <a:cxnSpLocks noChangeShapeType="1"/>
                              </wps:cNvCnPr>
                              <wps:spPr bwMode="auto">
                                <a:xfrm>
                                  <a:off x="3989070" y="5454650"/>
                                  <a:ext cx="635" cy="25209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Text Box 4135"/>
                              <wps:cNvSpPr txBox="1">
                                <a:spLocks noChangeArrowheads="1"/>
                              </wps:cNvSpPr>
                              <wps:spPr bwMode="auto">
                                <a:xfrm>
                                  <a:off x="261620" y="5424170"/>
                                  <a:ext cx="252095" cy="9309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E577AF" w:rsidRDefault="00822D58" w:rsidP="00CC1063">
                                    <w:pPr>
                                      <w:spacing w:line="340" w:lineRule="atLeast"/>
                                    </w:pPr>
                                    <w:r>
                                      <w:rPr>
                                        <w:rFonts w:hint="eastAsia"/>
                                      </w:rPr>
                                      <w:t>磁选粉</w:t>
                                    </w:r>
                                    <w:r w:rsidRPr="00E577AF">
                                      <w:rPr>
                                        <w:rFonts w:hint="eastAsia"/>
                                      </w:rPr>
                                      <w:t>储存池</w:t>
                                    </w:r>
                                  </w:p>
                                  <w:p w:rsidR="00822D58" w:rsidRDefault="00822D58" w:rsidP="00CC1063">
                                    <w:pPr>
                                      <w:spacing w:line="340" w:lineRule="atLeast"/>
                                    </w:pPr>
                                  </w:p>
                                </w:txbxContent>
                              </wps:txbx>
                              <wps:bodyPr rot="0" vert="eaVert" wrap="square" lIns="0" tIns="0" rIns="0" bIns="0" anchor="t" anchorCtr="0" upright="1">
                                <a:noAutofit/>
                              </wps:bodyPr>
                            </wps:wsp>
                            <wps:wsp>
                              <wps:cNvPr id="79" name="AutoShape 4136"/>
                              <wps:cNvCnPr>
                                <a:cxnSpLocks noChangeShapeType="1"/>
                                <a:stCxn id="74" idx="1"/>
                                <a:endCxn id="78" idx="3"/>
                              </wps:cNvCnPr>
                              <wps:spPr bwMode="auto">
                                <a:xfrm flipH="1" flipV="1">
                                  <a:off x="513715" y="5889625"/>
                                  <a:ext cx="53848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Text Box 4137"/>
                              <wps:cNvSpPr txBox="1">
                                <a:spLocks noChangeArrowheads="1"/>
                              </wps:cNvSpPr>
                              <wps:spPr bwMode="auto">
                                <a:xfrm>
                                  <a:off x="3877310" y="5403850"/>
                                  <a:ext cx="6159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尾渣</w:t>
                                    </w:r>
                                  </w:p>
                                </w:txbxContent>
                              </wps:txbx>
                              <wps:bodyPr rot="0" vert="horz" wrap="square" lIns="91440" tIns="45720" rIns="91440" bIns="45720" anchor="t" anchorCtr="0" upright="1">
                                <a:noAutofit/>
                              </wps:bodyPr>
                            </wps:wsp>
                            <wps:wsp>
                              <wps:cNvPr id="81" name="Text Box 4138"/>
                              <wps:cNvSpPr txBox="1">
                                <a:spLocks noChangeArrowheads="1"/>
                              </wps:cNvSpPr>
                              <wps:spPr bwMode="auto">
                                <a:xfrm>
                                  <a:off x="892810" y="7711440"/>
                                  <a:ext cx="1043940" cy="2755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尾渣储存池</w:t>
                                    </w:r>
                                  </w:p>
                                </w:txbxContent>
                              </wps:txbx>
                              <wps:bodyPr rot="0" vert="horz" wrap="square" lIns="0" tIns="0" rIns="0" bIns="0" anchor="ctr" anchorCtr="0" upright="1">
                                <a:noAutofit/>
                              </wps:bodyPr>
                            </wps:wsp>
                            <wps:wsp>
                              <wps:cNvPr id="82" name="直接箭头连接符 13"/>
                              <wps:cNvCnPr>
                                <a:cxnSpLocks noChangeShapeType="1"/>
                              </wps:cNvCnPr>
                              <wps:spPr bwMode="auto">
                                <a:xfrm>
                                  <a:off x="1418590" y="6956425"/>
                                  <a:ext cx="635" cy="27559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 name="Text Box 4140"/>
                              <wps:cNvSpPr txBox="1">
                                <a:spLocks noChangeArrowheads="1"/>
                              </wps:cNvSpPr>
                              <wps:spPr bwMode="auto">
                                <a:xfrm>
                                  <a:off x="1082675" y="7232015"/>
                                  <a:ext cx="65976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D58" w:rsidRPr="00972641" w:rsidRDefault="00822D58" w:rsidP="00CC1063">
                                    <w:pPr>
                                      <w:spacing w:line="300" w:lineRule="exact"/>
                                      <w:jc w:val="center"/>
                                      <w:rPr>
                                        <w:rFonts w:ascii="宋体" w:hAnsi="宋体"/>
                                        <w:szCs w:val="21"/>
                                      </w:rPr>
                                    </w:pPr>
                                    <w:r>
                                      <w:rPr>
                                        <w:rFonts w:ascii="宋体" w:hAnsi="宋体" w:hint="eastAsia"/>
                                        <w:szCs w:val="21"/>
                                      </w:rPr>
                                      <w:t>皮带机</w:t>
                                    </w:r>
                                  </w:p>
                                </w:txbxContent>
                              </wps:txbx>
                              <wps:bodyPr rot="0" vert="horz" wrap="square" lIns="0" tIns="0" rIns="0" bIns="0" anchor="ctr" anchorCtr="0" upright="1">
                                <a:noAutofit/>
                              </wps:bodyPr>
                            </wps:wsp>
                            <wps:wsp>
                              <wps:cNvPr id="84" name="直接箭头连接符 13"/>
                              <wps:cNvCnPr>
                                <a:cxnSpLocks noChangeShapeType="1"/>
                              </wps:cNvCnPr>
                              <wps:spPr bwMode="auto">
                                <a:xfrm>
                                  <a:off x="1419225" y="7444740"/>
                                  <a:ext cx="635" cy="27559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4143"/>
                              <wps:cNvCnPr>
                                <a:cxnSpLocks noChangeShapeType="1"/>
                              </wps:cNvCnPr>
                              <wps:spPr bwMode="auto">
                                <a:xfrm flipH="1">
                                  <a:off x="1806575" y="1659890"/>
                                  <a:ext cx="360045" cy="63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Text Box 4144"/>
                              <wps:cNvSpPr txBox="1">
                                <a:spLocks noChangeArrowheads="1"/>
                              </wps:cNvSpPr>
                              <wps:spPr bwMode="auto">
                                <a:xfrm>
                                  <a:off x="1013460" y="1508760"/>
                                  <a:ext cx="81788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g:cNvPr id="87" name="Group 4145"/>
                              <wpg:cNvGrpSpPr>
                                <a:grpSpLocks/>
                              </wpg:cNvGrpSpPr>
                              <wpg:grpSpPr bwMode="auto">
                                <a:xfrm>
                                  <a:off x="773430" y="1926590"/>
                                  <a:ext cx="1384300" cy="302895"/>
                                  <a:chOff x="1839" y="6273"/>
                                  <a:chExt cx="2180" cy="477"/>
                                </a:xfrm>
                              </wpg:grpSpPr>
                              <wps:wsp>
                                <wps:cNvPr id="88" name="AutoShape 4146"/>
                                <wps:cNvCnPr>
                                  <a:cxnSpLocks noChangeShapeType="1"/>
                                </wps:cNvCnPr>
                                <wps:spPr bwMode="auto">
                                  <a:xfrm flipH="1">
                                    <a:off x="3452" y="6539"/>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Text Box 4147"/>
                                <wps:cNvSpPr txBox="1">
                                  <a:spLocks noChangeArrowheads="1"/>
                                </wps:cNvSpPr>
                                <wps:spPr bwMode="auto">
                                  <a:xfrm>
                                    <a:off x="1839" y="6273"/>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g:wgp>
                              <wpg:cNvPr id="90" name="Group 4148"/>
                              <wpg:cNvGrpSpPr>
                                <a:grpSpLocks/>
                              </wpg:cNvGrpSpPr>
                              <wpg:grpSpPr bwMode="auto">
                                <a:xfrm>
                                  <a:off x="775970" y="4519930"/>
                                  <a:ext cx="1384300" cy="302895"/>
                                  <a:chOff x="1839" y="6273"/>
                                  <a:chExt cx="2180" cy="477"/>
                                </a:xfrm>
                              </wpg:grpSpPr>
                              <wps:wsp>
                                <wps:cNvPr id="91" name="AutoShape 4149"/>
                                <wps:cNvCnPr>
                                  <a:cxnSpLocks noChangeShapeType="1"/>
                                </wps:cNvCnPr>
                                <wps:spPr bwMode="auto">
                                  <a:xfrm flipH="1">
                                    <a:off x="3452" y="6539"/>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Text Box 4150"/>
                                <wps:cNvSpPr txBox="1">
                                  <a:spLocks noChangeArrowheads="1"/>
                                </wps:cNvSpPr>
                                <wps:spPr bwMode="auto">
                                  <a:xfrm>
                                    <a:off x="1839" y="6273"/>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g:wgp>
                              <wpg:cNvPr id="93" name="Group 4152"/>
                              <wpg:cNvGrpSpPr>
                                <a:grpSpLocks/>
                              </wpg:cNvGrpSpPr>
                              <wpg:grpSpPr bwMode="auto">
                                <a:xfrm>
                                  <a:off x="114300" y="5036185"/>
                                  <a:ext cx="972185" cy="302895"/>
                                  <a:chOff x="3227" y="7740"/>
                                  <a:chExt cx="1531" cy="477"/>
                                </a:xfrm>
                              </wpg:grpSpPr>
                              <wps:wsp>
                                <wps:cNvPr id="94" name="AutoShape 4153"/>
                                <wps:cNvCnPr>
                                  <a:cxnSpLocks noChangeShapeType="1"/>
                                </wps:cNvCnPr>
                                <wps:spPr bwMode="auto">
                                  <a:xfrm flipH="1">
                                    <a:off x="4191" y="8006"/>
                                    <a:ext cx="567"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Text Box 4154"/>
                                <wps:cNvSpPr txBox="1">
                                  <a:spLocks noChangeArrowheads="1"/>
                                </wps:cNvSpPr>
                                <wps:spPr bwMode="auto">
                                  <a:xfrm>
                                    <a:off x="3227" y="7740"/>
                                    <a:ext cx="130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 xml:space="preserve">  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s:wsp>
                              <wps:cNvPr id="96" name="AutoShape 4155"/>
                              <wps:cNvCnPr>
                                <a:cxnSpLocks noChangeShapeType="1"/>
                                <a:stCxn id="68" idx="1"/>
                              </wps:cNvCnPr>
                              <wps:spPr bwMode="auto">
                                <a:xfrm flipH="1">
                                  <a:off x="3084830" y="5334000"/>
                                  <a:ext cx="53975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97" name="Group 4160"/>
                              <wpg:cNvGrpSpPr>
                                <a:grpSpLocks/>
                              </wpg:cNvGrpSpPr>
                              <wpg:grpSpPr bwMode="auto">
                                <a:xfrm>
                                  <a:off x="1936750" y="6688455"/>
                                  <a:ext cx="1417955" cy="302895"/>
                                  <a:chOff x="8174" y="9452"/>
                                  <a:chExt cx="2233" cy="477"/>
                                </a:xfrm>
                              </wpg:grpSpPr>
                              <wps:wsp>
                                <wps:cNvPr id="98" name="AutoShape 4161"/>
                                <wps:cNvCnPr>
                                  <a:cxnSpLocks noChangeShapeType="1"/>
                                </wps:cNvCnPr>
                                <wps:spPr bwMode="auto">
                                  <a:xfrm>
                                    <a:off x="8174" y="9719"/>
                                    <a:ext cx="624"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Text Box 4162"/>
                                <wps:cNvSpPr txBox="1">
                                  <a:spLocks noChangeArrowheads="1"/>
                                </wps:cNvSpPr>
                                <wps:spPr bwMode="auto">
                                  <a:xfrm>
                                    <a:off x="8449" y="9452"/>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g:wgp>
                              <wpg:cNvPr id="100" name="Group 4163"/>
                              <wpg:cNvGrpSpPr>
                                <a:grpSpLocks/>
                              </wpg:cNvGrpSpPr>
                              <wpg:grpSpPr bwMode="auto">
                                <a:xfrm>
                                  <a:off x="1797685" y="5748020"/>
                                  <a:ext cx="1417955" cy="302895"/>
                                  <a:chOff x="8174" y="9452"/>
                                  <a:chExt cx="2233" cy="477"/>
                                </a:xfrm>
                              </wpg:grpSpPr>
                              <wps:wsp>
                                <wps:cNvPr id="101" name="AutoShape 4164"/>
                                <wps:cNvCnPr>
                                  <a:cxnSpLocks noChangeShapeType="1"/>
                                </wps:cNvCnPr>
                                <wps:spPr bwMode="auto">
                                  <a:xfrm>
                                    <a:off x="8174" y="9719"/>
                                    <a:ext cx="624" cy="1"/>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Text Box 4165"/>
                                <wps:cNvSpPr txBox="1">
                                  <a:spLocks noChangeArrowheads="1"/>
                                </wps:cNvSpPr>
                                <wps:spPr bwMode="auto">
                                  <a:xfrm>
                                    <a:off x="8449" y="9452"/>
                                    <a:ext cx="1958"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jc w:val="center"/>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g:wgp>
                            <wps:wsp>
                              <wps:cNvPr id="103" name="AutoShape 4167"/>
                              <wps:cNvCnPr>
                                <a:cxnSpLocks noChangeShapeType="1"/>
                              </wps:cNvCnPr>
                              <wps:spPr bwMode="auto">
                                <a:xfrm>
                                  <a:off x="1746250" y="7385685"/>
                                  <a:ext cx="396240" cy="63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Text Box 4168"/>
                              <wps:cNvSpPr txBox="1">
                                <a:spLocks noChangeArrowheads="1"/>
                              </wps:cNvSpPr>
                              <wps:spPr bwMode="auto">
                                <a:xfrm>
                                  <a:off x="2089785" y="7216140"/>
                                  <a:ext cx="99758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s:wsp>
                              <wps:cNvPr id="105" name="AutoShape 4171"/>
                              <wps:cNvCnPr>
                                <a:cxnSpLocks noChangeShapeType="1"/>
                              </wps:cNvCnPr>
                              <wps:spPr bwMode="auto">
                                <a:xfrm>
                                  <a:off x="1778000" y="6366510"/>
                                  <a:ext cx="396240" cy="63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Text Box 4172"/>
                              <wps:cNvSpPr txBox="1">
                                <a:spLocks noChangeArrowheads="1"/>
                              </wps:cNvSpPr>
                              <wps:spPr bwMode="auto">
                                <a:xfrm>
                                  <a:off x="2121535" y="6196965"/>
                                  <a:ext cx="9632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972641" w:rsidRDefault="00822D58" w:rsidP="00CC1063">
                                    <w:pPr>
                                      <w:spacing w:line="360" w:lineRule="exact"/>
                                      <w:rPr>
                                        <w:rFonts w:ascii="宋体" w:hAnsi="宋体"/>
                                        <w:szCs w:val="21"/>
                                      </w:rPr>
                                    </w:pPr>
                                    <w:r>
                                      <w:rPr>
                                        <w:rFonts w:ascii="宋体" w:hAnsi="宋体" w:hint="eastAsia"/>
                                        <w:szCs w:val="21"/>
                                      </w:rPr>
                                      <w:t>粉尘、噪声</w:t>
                                    </w:r>
                                  </w:p>
                                  <w:p w:rsidR="00822D58" w:rsidRPr="00972641" w:rsidRDefault="00822D58" w:rsidP="00CC1063">
                                    <w:pPr>
                                      <w:spacing w:line="360" w:lineRule="exact"/>
                                      <w:jc w:val="center"/>
                                      <w:rPr>
                                        <w:rFonts w:ascii="宋体" w:hAnsi="宋体"/>
                                        <w:szCs w:val="21"/>
                                      </w:rPr>
                                    </w:pPr>
                                  </w:p>
                                </w:txbxContent>
                              </wps:txbx>
                              <wps:bodyPr rot="0" vert="horz" wrap="square" lIns="91440" tIns="45720" rIns="91440" bIns="45720" anchor="t" anchorCtr="0" upright="1">
                                <a:noAutofit/>
                              </wps:bodyPr>
                            </wps:wsp>
                            <wps:wsp>
                              <wps:cNvPr id="107" name="AutoShape 4173"/>
                              <wps:cNvCnPr>
                                <a:cxnSpLocks noChangeShapeType="1"/>
                              </wps:cNvCnPr>
                              <wps:spPr bwMode="auto">
                                <a:xfrm flipH="1">
                                  <a:off x="2728595" y="339725"/>
                                  <a:ext cx="51943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Text Box 4174"/>
                              <wps:cNvSpPr txBox="1">
                                <a:spLocks noChangeArrowheads="1"/>
                              </wps:cNvSpPr>
                              <wps:spPr bwMode="auto">
                                <a:xfrm>
                                  <a:off x="3145790" y="173355"/>
                                  <a:ext cx="6159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D58" w:rsidRPr="00F91536" w:rsidRDefault="00822D58" w:rsidP="00CC1063">
                                    <w:pPr>
                                      <w:spacing w:line="360" w:lineRule="exact"/>
                                      <w:jc w:val="center"/>
                                      <w:rPr>
                                        <w:rFonts w:ascii="Arial" w:hAnsi="Arial" w:cs="Arial"/>
                                        <w:szCs w:val="21"/>
                                      </w:rPr>
                                    </w:pPr>
                                    <w:r>
                                      <w:rPr>
                                        <w:rFonts w:ascii="宋体" w:hAnsi="宋体" w:cs="Arial" w:hint="eastAsia"/>
                                        <w:szCs w:val="21"/>
                                      </w:rPr>
                                      <w:t>钢渣</w:t>
                                    </w:r>
                                  </w:p>
                                </w:txbxContent>
                              </wps:txbx>
                              <wps:bodyPr rot="0" vert="horz" wrap="square" lIns="91440" tIns="45720" rIns="91440" bIns="45720" anchor="t" anchorCtr="0" upright="1">
                                <a:noAutofit/>
                              </wps:bodyPr>
                            </wps:wsp>
                            <wps:wsp>
                              <wps:cNvPr id="4055" name="直接箭头连接符 4055"/>
                              <wps:cNvCnPr/>
                              <wps:spPr>
                                <a:xfrm>
                                  <a:off x="4602480" y="2957195"/>
                                  <a:ext cx="303530" cy="0"/>
                                </a:xfrm>
                                <a:prstGeom prst="straightConnector1">
                                  <a:avLst/>
                                </a:prstGeom>
                                <a:ln>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4051" o:spid="_x0000_s1077" editas="canvas" style="width:453.55pt;height:686.9pt;mso-position-horizontal-relative:char;mso-position-vertical-relative:line" coordsize="57600,8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">
                      <v:shape id="_x0000_s1078" type="#_x0000_t75" style="position:absolute;width:57600;height:87236;visibility:visible;mso-wrap-style:square">
                        <v:fill o:detectmouseclick="t"/>
                        <v:path o:connecttype="none"/>
                      </v:shape>
                      <v:shape id="Text Box 4053" o:spid="_x0000_s1079" type="#_x0000_t202" style="position:absolute;left:9017;top:67443;width:1043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aYsQA&#10;AADaAAAADwAAAGRycy9kb3ducmV2LnhtbESPQWsCMRSE74X+h/AKvdVstSyyGsUWim2xh1q9PzfP&#10;ZHXzsiSprv++KQg9DjPzDTOd964VJwqx8azgcVCAIK69btgo2Hy/PoxBxISssfVMCi4UYT67vZli&#10;pf2Zv+i0TkZkCMcKFdiUukrKWFtyGAe+I87e3geHKctgpA54znDXymFRlNJhw3nBYkcvlurj+scp&#10;GIXLbnk0H+b5abV9XxSf5cGOS6Xu7/rFBESiPv2Hr+03rWAIf1fyD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WmLEAAAA2gAAAA8AAAAAAAAAAAAAAAAAmAIAAGRycy9k&#10;b3ducmV2LnhtbFBLBQYAAAAABAAEAPUAAACJAw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尾渣多级</w:t>
                              </w:r>
                              <w:proofErr w:type="gramStart"/>
                              <w:r>
                                <w:rPr>
                                  <w:rFonts w:ascii="宋体" w:hAnsi="宋体" w:hint="eastAsia"/>
                                  <w:szCs w:val="21"/>
                                </w:rPr>
                                <w:t>筛</w:t>
                              </w:r>
                              <w:proofErr w:type="gramEnd"/>
                            </w:p>
                          </w:txbxContent>
                        </v:textbox>
                      </v:shape>
                      <v:shape id="Text Box 4055" o:spid="_x0000_s1080" type="#_x0000_t202" style="position:absolute;left:21723;top:45700;width:5766;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MA&#10;AADaAAAADwAAAGRycy9kb3ducmV2LnhtbESPW2sCMRSE3wv+h3CEvtVsLyyyGkWF0gv1QVvfj5tj&#10;snVzsiSprv++KRR8HGa+GWY6710rThRi41nB/agAQVx73bBR8PX5fDcGEROyxtYzKbhQhPlscDPF&#10;Svszb+i0TUbkEo4VKrApdZWUsbbkMI58R5y9gw8OU5bBSB3wnMtdKx+KopQOG84LFjtaWaqP2x+n&#10;4DFc9i9H826WTx+7t0WxLr/tuFTqdtgvJiAS9eka/qdfdebg70q+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cMAAADaAAAADwAAAAAAAAAAAAAAAACYAgAAZHJzL2Rv&#10;d25yZXYueG1sUEsFBgAAAAAEAAQA9QAAAIgDAAAAAA==&#10;" filled="f">
                        <v:textbox inset="0,0,0,0">
                          <w:txbxContent>
                            <w:p w:rsidR="00F272B8" w:rsidRPr="00972641" w:rsidRDefault="00F272B8" w:rsidP="00CC1063">
                              <w:pPr>
                                <w:spacing w:line="300" w:lineRule="atLeast"/>
                                <w:jc w:val="center"/>
                                <w:rPr>
                                  <w:rFonts w:ascii="宋体" w:hAnsi="宋体"/>
                                  <w:szCs w:val="21"/>
                                </w:rPr>
                              </w:pPr>
                              <w:r>
                                <w:rPr>
                                  <w:rFonts w:ascii="宋体" w:hAnsi="宋体" w:hint="eastAsia"/>
                                  <w:szCs w:val="21"/>
                                </w:rPr>
                                <w:t>回转</w:t>
                              </w:r>
                              <w:proofErr w:type="gramStart"/>
                              <w:r>
                                <w:rPr>
                                  <w:rFonts w:ascii="宋体" w:hAnsi="宋体" w:hint="eastAsia"/>
                                  <w:szCs w:val="21"/>
                                </w:rPr>
                                <w:t>筛</w:t>
                              </w:r>
                              <w:proofErr w:type="gramEnd"/>
                            </w:p>
                          </w:txbxContent>
                        </v:textbox>
                      </v:shape>
                      <v:shape id="直接箭头连接符 37" o:spid="_x0000_s1081" type="#_x0000_t32" style="position:absolute;left:24428;top:13150;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b5N8IAAADaAAAADwAAAGRycy9kb3ducmV2LnhtbESPwWrDMBBE74X+g9hAb7Xs0oTiRjEh&#10;EAj0EJL0AxZrazmxVqqkOs7fV4FCj8PMvGGWzWQHMVKIvWMFVVGCIG6d7rlT8HnaPr+BiAlZ4+CY&#10;FNwoQrN6fFhird2VDzQeUycyhGONCkxKvpYytoYsxsJ54ux9uWAxZRk6qQNeM9wO8qUsF9Jiz3nB&#10;oKeNofZy/LEK/D7Ik6HDrZvrnU/j+ftjXy2UeppN63cQiab0H/5r77SCV7hfyT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b5N8IAAADaAAAADwAAAAAAAAAAAAAA&#10;AAChAgAAZHJzL2Rvd25yZXYueG1sUEsFBgAAAAAEAAQA+QAAAJADAAAAAA==&#10;">
                        <v:stroke endarrow="block" joinstyle="miter"/>
                      </v:shape>
                      <v:shape id="Text Box 4057" o:spid="_x0000_s1082" type="#_x0000_t202" style="position:absolute;left:21647;top:19735;width:5683;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CFsQA&#10;AADaAAAADwAAAGRycy9kb3ducmV2LnhtbESPQUsDMRSE74L/ITzBm81a22XZNi2tIFbRg9Xen5tn&#10;snbzsiSx3f57IxQ8DjPzDTNfDq4TBwqx9azgdlSAIG68btko+Hh/uKlAxISssfNMCk4UYbm4vJhj&#10;rf2R3+iwTUZkCMcaFdiU+lrK2FhyGEe+J87elw8OU5bBSB3wmOGuk+OiKKXDlvOCxZ7uLTX77Y9T&#10;cBdOn49782zWk5fd06p4Lb9tVSp1fTWsZiASDek/fG5vtIIp/F3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whbEAAAA2gAAAA8AAAAAAAAAAAAAAAAAmAIAAGRycy9k&#10;b3ducmV2LnhtbFBLBQYAAAAABAAEAPUAAACJAwAAAAA=&#10;" filled="f">
                        <v:textbox inset="0,0,0,0">
                          <w:txbxContent>
                            <w:p w:rsidR="00F272B8" w:rsidRPr="00972641" w:rsidRDefault="00F272B8" w:rsidP="00CC1063">
                              <w:pPr>
                                <w:spacing w:line="320" w:lineRule="exact"/>
                                <w:jc w:val="center"/>
                                <w:rPr>
                                  <w:rFonts w:ascii="宋体" w:hAnsi="宋体"/>
                                  <w:szCs w:val="21"/>
                                </w:rPr>
                              </w:pPr>
                              <w:r>
                                <w:rPr>
                                  <w:rFonts w:ascii="宋体" w:hAnsi="宋体" w:hint="eastAsia"/>
                                  <w:szCs w:val="21"/>
                                </w:rPr>
                                <w:t>破碎机</w:t>
                              </w:r>
                            </w:p>
                            <w:p w:rsidR="00F272B8" w:rsidRDefault="00F272B8" w:rsidP="00CC1063">
                              <w:pPr>
                                <w:jc w:val="center"/>
                              </w:pPr>
                            </w:p>
                          </w:txbxContent>
                        </v:textbox>
                      </v:shape>
                      <v:shape id="直接箭头连接符 37" o:spid="_x0000_s1083" type="#_x0000_t32" style="position:absolute;left:24504;top:21977;width:7;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jC28EAAADaAAAADwAAAGRycy9kb3ducmV2LnhtbESP3WoCMRSE7wXfIRzBO80quMhqlCIU&#10;BC/Enwc4bE43225OYpKu69s3hUIvh5n5htnuB9uJnkJsHStYzAsQxLXTLTcK7rf32RpETMgaO8ek&#10;4EUR9rvxaIuVdk++UH9NjcgQjhUqMCn5SspYG7IY584TZ+/DBYspy9BIHfCZ4baTy6IopcWW84JB&#10;TwdD9df12yrw5yBvhi6vZqWPPvWfj9N5USo1nQxvGxCJhvQf/msftYISfq/kGy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GMLbwQAAANoAAAAPAAAAAAAAAAAAAAAA&#10;AKECAABkcnMvZG93bnJldi54bWxQSwUGAAAAAAQABAD5AAAAjwMAAAAA&#10;">
                        <v:stroke endarrow="block" joinstyle="miter"/>
                      </v:shape>
                      <v:shape id="AutoShape 4059" o:spid="_x0000_s1084" type="#_x0000_t32" style="position:absolute;left:24561;top:26244;width:7;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4060" o:spid="_x0000_s1085" type="#_x0000_t32" style="position:absolute;left:24714;top:43541;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id="Group 4061" o:spid="_x0000_s1086" style="position:absolute;left:7835;top:36474;width:13843;height:3029" coordorigin="1839,6273" coordsize="218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4062" o:spid="_x0000_s1087" type="#_x0000_t32" style="position:absolute;left:3452;top:6539;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hmzsIAAADbAAAADwAAAGRycy9kb3ducmV2LnhtbESPwW7CQAxE75X6DytX4lY2FGghZUFV&#10;pUpwJOkHWFk3iZr1RvE2hL/Hh0rcbM145nl3mEJnRhqkjexgMc/AEFfRt1w7+C6/njdgJCF77CKT&#10;gysJHPaPDzvMfbzwmcYi1UZDWHJ00KTU59ZK1VBAmceeWLWfOARMug619QNeNDx09iXLXm3AlrWh&#10;wZ4+G6p+i7/gYJS302q5mK6y2ZZpKed1edz2zs2epo93MImmdDf/Xx+94iu9/qID2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hmzsIAAADbAAAADwAAAAAAAAAAAAAA&#10;AAChAgAAZHJzL2Rvd25yZXYueG1sUEsFBgAAAAAEAAQA+QAAAJADAAAAAA==&#10;">
                          <v:stroke dashstyle="dash" endarrow="block"/>
                        </v:shape>
                        <v:shape id="Text Box 4063" o:spid="_x0000_s1088" type="#_x0000_t202" style="position:absolute;left:1839;top:6273;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shape id="Text Box 4066" o:spid="_x0000_s1089" type="#_x0000_t202" style="position:absolute;left:21551;top:2355;width:568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uv8IA&#10;AADbAAAADwAAAGRycy9kb3ducmV2LnhtbERPTU8CMRC9m/gfmjHxJl3BbMhCIWhiUIMHEe7DdmgX&#10;ttNNW2H599aExNu8vM+ZznvXihOF2HhW8DgoQBDXXjdsFGy+Xx/GIGJC1th6JgUXijCf3d5MsdL+&#10;zF90WicjcgjHChXYlLpKylhbchgHviPO3N4HhynDYKQOeM7hrpXDoiilw4Zzg8WOXizVx/WPUzAK&#10;l93yaD7M89Nq+74oPsuDHZdK3d/1iwmIRH36F1/dbzrPH8LfL/k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a6/wgAAANsAAAAPAAAAAAAAAAAAAAAAAJgCAABkcnMvZG93&#10;bnJldi54bWxQSwUGAAAAAAQABAD1AAAAhwM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装载机</w:t>
                              </w:r>
                            </w:p>
                          </w:txbxContent>
                        </v:textbox>
                      </v:shape>
                      <v:shape id="Text Box 4067" o:spid="_x0000_s1090" type="#_x0000_t202" style="position:absolute;left:21520;top:6642;width:56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JMIA&#10;AADbAAAADwAAAGRycy9kb3ducmV2LnhtbERPTU8CMRC9m/gfmjHhJl3FbMhCIWhCUKMHEe7DdmgX&#10;ttNNW2D599bExNu8vM+ZznvXijOF2HhW8DAsQBDXXjdsFGy+l/djEDEha2w9k4IrRZjPbm+mWGl/&#10;4S86r5MROYRjhQpsSl0lZawtOYxD3xFnbu+Dw5RhMFIHvORw18rHoiilw4Zzg8WOXizVx/XJKRiF&#10;6251NO/m+elj+7YoPsuDHZdKDe76xQREoj79i//crzrPH8HvL/kAO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QskwgAAANsAAAAPAAAAAAAAAAAAAAAAAJgCAABkcnMvZG93&#10;bnJldi54bWxQSwUGAAAAAAQABAD1AAAAhwMAAAAA&#10;" filled="f">
                        <v:textbox inset="0,0,0,0">
                          <w:txbxContent>
                            <w:p w:rsidR="00F272B8" w:rsidRPr="00B50373" w:rsidRDefault="00F272B8" w:rsidP="00CC1063">
                              <w:pPr>
                                <w:spacing w:line="300" w:lineRule="exact"/>
                                <w:jc w:val="center"/>
                                <w:rPr>
                                  <w:rFonts w:ascii="宋体" w:hAnsi="宋体"/>
                                  <w:szCs w:val="21"/>
                                </w:rPr>
                              </w:pPr>
                              <w:r>
                                <w:rPr>
                                  <w:rFonts w:ascii="宋体" w:hAnsi="宋体" w:hint="eastAsia"/>
                                  <w:szCs w:val="21"/>
                                </w:rPr>
                                <w:t>料仓</w:t>
                              </w:r>
                            </w:p>
                          </w:txbxContent>
                        </v:textbox>
                      </v:shape>
                      <v:shape id="AutoShape 4068" o:spid="_x0000_s1091" type="#_x0000_t32" style="position:absolute;left:24403;top:4470;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Text Box 4069" o:spid="_x0000_s1092" type="#_x0000_t202" style="position:absolute;left:21812;top:41382;width:56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2y8IA&#10;AADbAAAADwAAAGRycy9kb3ducmV2LnhtbERPS0sDMRC+F/wPYYTe2qxWl7JtWqogPrCHvu7jZkzW&#10;biZLEtvtvzeC4G0+vufMl71rxYlCbDwruBkXIIhrrxs2Cva7p9EUREzIGlvPpOBCEZaLq8EcK+3P&#10;vKHTNhmRQzhWqMCm1FVSxtqSwzj2HXHmPn1wmDIMRuqA5xzuWnlbFKV02HBusNjRo6X6uP12Cibh&#10;8vF8NG/m4e798Loq1uWXnZZKDa/71QxEoj79i//cLzrPv4ffX/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DbLwgAAANsAAAAPAAAAAAAAAAAAAAAAAJgCAABkcnMvZG93&#10;bnJldi54bWxQSwUGAAAAAAQABAD1AAAAhwMAAAAA&#10;" filled="f">
                        <v:textbox inset="0,0,0,0">
                          <w:txbxContent>
                            <w:p w:rsidR="00F272B8" w:rsidRPr="00972641" w:rsidRDefault="00F272B8" w:rsidP="00CC1063">
                              <w:pPr>
                                <w:spacing w:line="320" w:lineRule="exact"/>
                                <w:jc w:val="center"/>
                                <w:rPr>
                                  <w:rFonts w:ascii="宋体" w:hAnsi="宋体"/>
                                  <w:szCs w:val="21"/>
                                </w:rPr>
                              </w:pPr>
                              <w:r>
                                <w:rPr>
                                  <w:rFonts w:ascii="宋体" w:hAnsi="宋体" w:hint="eastAsia"/>
                                  <w:szCs w:val="21"/>
                                </w:rPr>
                                <w:t>皮带机</w:t>
                              </w:r>
                            </w:p>
                          </w:txbxContent>
                        </v:textbox>
                      </v:shape>
                      <v:shape id="Text Box 4070" o:spid="_x0000_s1093" type="#_x0000_t202" style="position:absolute;left:21564;top:10922;width:569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ovMIA&#10;AADbAAAADwAAAGRycy9kb3ducmV2LnhtbERPTUsDMRC9C/6HMII3m7XKUrZNl1UotmIPVnsfN2Oy&#10;djNZkthu/70RBG/zeJ+zqEfXiyOF2HlWcDspQBC3XndsFLy/rW5mIGJC1th7JgVnilAvLy8WWGl/&#10;4lc67pIROYRjhQpsSkMlZWwtOYwTPxBn7tMHhynDYKQOeMrhrpfToiilw45zg8WBHi21h923U3AX&#10;zh9PB/NsHu5f9pum2JZfdlYqdX01NnMQicb0L/5zr3WeX8LvL/k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qi8wgAAANsAAAAPAAAAAAAAAAAAAAAAAJgCAABkcnMvZG93&#10;bnJldi54bWxQSwUGAAAAAAQABAD1AAAAhwM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给料机</w:t>
                              </w:r>
                            </w:p>
                          </w:txbxContent>
                        </v:textbox>
                      </v:shape>
                      <v:shape id="AutoShape 4071" o:spid="_x0000_s1094" type="#_x0000_t32" style="position:absolute;left:24409;top:8775;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Text Box 4072" o:spid="_x0000_s1095" type="#_x0000_t202" style="position:absolute;left:35039;top:15220;width:936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2ZVcUA&#10;AADbAAAADwAAAGRycy9kb3ducmV2LnhtbESPS08DMQyE70j8h8hI3GiWh1bV0rQqSIiH4EBb7u7G&#10;TZZunFUS2u2/xwckbrZmPPN5thhDrw6UchfZwPWkAkXcRtuxM7BZP11NQeWCbLGPTAZOlGExPz+b&#10;YWPjkT/psCpOSQjnBg34UoZG69x6CpgncSAWbRdTwCJrctomPEp46PVNVdU6YMfS4HGgR0/tfvUT&#10;DNym0/Z5797cw9371+uy+qi//bQ25vJiXN6DKjSWf/Pf9YsVfIGVX2Q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ZlVxQAAANsAAAAPAAAAAAAAAAAAAAAAAJgCAABkcnMv&#10;ZG93bnJldi54bWxQSwUGAAAAAAQABAD1AAAAigMAAAAA&#10;" filled="f">
                        <v:textbox inset="0,0,0,0">
                          <w:txbxContent>
                            <w:p w:rsidR="00F272B8" w:rsidRPr="00972641" w:rsidRDefault="00F272B8" w:rsidP="00CC1063">
                              <w:pPr>
                                <w:spacing w:line="320" w:lineRule="exact"/>
                                <w:jc w:val="center"/>
                                <w:rPr>
                                  <w:rFonts w:ascii="宋体" w:hAnsi="宋体"/>
                                  <w:szCs w:val="21"/>
                                </w:rPr>
                              </w:pPr>
                              <w:r w:rsidRPr="00B31E3A">
                                <w:rPr>
                                  <w:rFonts w:ascii="Arial" w:hAnsi="Arial" w:cs="Arial" w:hint="eastAsia"/>
                                </w:rPr>
                                <w:t>悬挂式除铁器</w:t>
                              </w:r>
                            </w:p>
                          </w:txbxContent>
                        </v:textbox>
                      </v:shape>
                      <v:shape id="Text Box 4073" o:spid="_x0000_s1096" type="#_x0000_t202" style="position:absolute;left:7969;top:5988;width:10166;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txbxContent>
                        </v:textbox>
                      </v:shape>
                      <v:shape id="AutoShape 4074" o:spid="_x0000_s1097" type="#_x0000_t32" style="position:absolute;left:17424;top:7702;width:395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sc74AAADbAAAADwAAAGRycy9kb3ducmV2LnhtbERPyYrCQBC9C/5DU8LctOMyLtFWhgHB&#10;OWr8gCJdJsF0dUi1Mf799EHw+Hj77tC7WnXUSuXZwHSSgCLOva24MHDNjuM1KAnIFmvPZOBFAof9&#10;cLDD1Ponn6m7hELFEJYUDZQhNKnWkpfkUCa+IY7czbcOQ4RtoW2Lzxjuaj1LkqV2WHFsKLGh35Ly&#10;++XhDHSy+lvMp/1L1psszOX8nZ02jTFfo/5nCypQHz7it/tkDczi+vgl/gC9/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lKxzvgAAANsAAAAPAAAAAAAAAAAAAAAAAKEC&#10;AABkcnMvZG93bnJldi54bWxQSwUGAAAAAAQABAD5AAAAjAMAAAAA&#10;">
                        <v:stroke dashstyle="dash" endarrow="block"/>
                      </v:shape>
                      <v:shape id="AutoShape 4075" o:spid="_x0000_s1098" type="#_x0000_t32" style="position:absolute;left:24504;top:17576;width:7;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4076" o:spid="_x0000_s1099" type="#_x0000_t202" style="position:absolute;left:18084;top:82765;width:22644;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F272B8" w:rsidRPr="00B64D74" w:rsidRDefault="00F272B8" w:rsidP="00CC1063">
                              <w:pPr>
                                <w:rPr>
                                  <w:b/>
                                </w:rPr>
                              </w:pPr>
                              <w:r w:rsidRPr="00B64D74">
                                <w:rPr>
                                  <w:rFonts w:ascii="Arial" w:hAnsi="宋体" w:cs="Arial" w:hint="eastAsia"/>
                                  <w:b/>
                                  <w:sz w:val="24"/>
                                  <w:szCs w:val="24"/>
                                </w:rPr>
                                <w:t>图</w:t>
                              </w:r>
                              <w:r>
                                <w:rPr>
                                  <w:rFonts w:ascii="Arial" w:hAnsi="宋体" w:cs="Arial" w:hint="eastAsia"/>
                                  <w:b/>
                                  <w:sz w:val="24"/>
                                  <w:szCs w:val="24"/>
                                </w:rPr>
                                <w:t>3</w:t>
                              </w:r>
                              <w:r w:rsidRPr="00B64D74">
                                <w:rPr>
                                  <w:rFonts w:ascii="Arial" w:hAnsi="宋体" w:cs="Arial" w:hint="eastAsia"/>
                                  <w:b/>
                                  <w:sz w:val="24"/>
                                  <w:szCs w:val="24"/>
                                </w:rPr>
                                <w:t xml:space="preserve">   </w:t>
                              </w:r>
                              <w:r w:rsidRPr="00B64D74">
                                <w:rPr>
                                  <w:rFonts w:ascii="Arial" w:hAnsi="宋体" w:cs="Arial" w:hint="eastAsia"/>
                                  <w:b/>
                                  <w:sz w:val="24"/>
                                  <w:szCs w:val="24"/>
                                </w:rPr>
                                <w:t>工艺流程</w:t>
                              </w:r>
                              <w:proofErr w:type="gramStart"/>
                              <w:r w:rsidRPr="00B64D74">
                                <w:rPr>
                                  <w:rFonts w:ascii="Arial" w:hAnsi="宋体" w:cs="Arial" w:hint="eastAsia"/>
                                  <w:b/>
                                  <w:sz w:val="24"/>
                                  <w:szCs w:val="24"/>
                                </w:rPr>
                                <w:t>及产污流程</w:t>
                              </w:r>
                              <w:proofErr w:type="gramEnd"/>
                            </w:p>
                          </w:txbxContent>
                        </v:textbox>
                      </v:shape>
                      <v:shape id="AutoShape 4077" o:spid="_x0000_s1100" type="#_x0000_t32" style="position:absolute;left:24733;top:34880;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4078" o:spid="_x0000_s1101" type="#_x0000_t32" style="position:absolute;left:24720;top:39198;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Text Box 4079" o:spid="_x0000_s1102" type="#_x0000_t202" style="position:absolute;left:21913;top:37045;width:568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8dsUA&#10;AADbAAAADwAAAGRycy9kb3ducmV2LnhtbESPT0sDMRTE74LfITzBm81a61LWpqUKYi310H/35+aZ&#10;rN28LElst9/eFASPw8z8hpnMeteKI4XYeFZwPyhAENdeN2wU7Lavd2MQMSFrbD2TgjNFmE2vryZY&#10;aX/iNR03yYgM4VihAptSV0kZa0sO48B3xNn78sFhyjIYqQOeMty1clgUpXTYcF6w2NGLpfqw+XEK&#10;HsL58+1gluZ5tNq/z4uP8tuOS6Vub/r5E4hEffoP/7UXWsHwES5f8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Px2xQAAANsAAAAPAAAAAAAAAAAAAAAAAJgCAABkcnMv&#10;ZG93bnJldi54bWxQSwUGAAAAAAQABAD1AAAAigMAAAAA&#10;" filled="f">
                        <v:textbox inset="0,0,0,0">
                          <w:txbxContent>
                            <w:p w:rsidR="00F272B8" w:rsidRDefault="00F272B8" w:rsidP="00CC1063">
                              <w:pPr>
                                <w:jc w:val="center"/>
                              </w:pPr>
                              <w:r>
                                <w:rPr>
                                  <w:rFonts w:hint="eastAsia"/>
                                </w:rPr>
                                <w:t>棒磨机</w:t>
                              </w:r>
                            </w:p>
                            <w:p w:rsidR="00F272B8" w:rsidRPr="00972641" w:rsidRDefault="00F272B8" w:rsidP="00CC1063">
                              <w:pPr>
                                <w:spacing w:line="320" w:lineRule="exact"/>
                                <w:jc w:val="center"/>
                                <w:rPr>
                                  <w:rFonts w:ascii="宋体" w:hAnsi="宋体"/>
                                  <w:szCs w:val="21"/>
                                </w:rPr>
                              </w:pPr>
                            </w:p>
                          </w:txbxContent>
                        </v:textbox>
                      </v:shape>
                      <v:shape id="Text Box 4081" o:spid="_x0000_s1103" type="#_x0000_t202" style="position:absolute;left:34524;top:57067;width:10440;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HmsUA&#10;AADbAAAADwAAAGRycy9kb3ducmV2LnhtbESPT0sDMRTE74LfITzBm81ay1rWpqUKYi310H/35+aZ&#10;rN28LElst9/eFASPw8z8hpnMeteKI4XYeFZwPyhAENdeN2wU7Lavd2MQMSFrbD2TgjNFmE2vryZY&#10;aX/iNR03yYgM4VihAptSV0kZa0sO48B3xNn78sFhyjIYqQOeMty1clgUpXTYcF6w2NGLpfqw+XEK&#10;HsL58+1gluZ5tNq/z4uP8tuOS6Vub/r5E4hEffoP/7UXWsHwES5f8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seaxQAAANsAAAAPAAAAAAAAAAAAAAAAAJgCAABkcnMv&#10;ZG93bnJldi54bWxQSwUGAAAAAAQABAD1AAAAigMAAAAA&#10;" filled="f">
                        <v:textbox inset="0,0,0,0">
                          <w:txbxContent>
                            <w:p w:rsidR="00F272B8" w:rsidRPr="00972641" w:rsidRDefault="00F272B8" w:rsidP="00CC1063">
                              <w:pPr>
                                <w:spacing w:line="360" w:lineRule="exact"/>
                                <w:jc w:val="center"/>
                                <w:rPr>
                                  <w:rFonts w:ascii="宋体" w:hAnsi="宋体"/>
                                  <w:szCs w:val="21"/>
                                </w:rPr>
                              </w:pPr>
                              <w:r>
                                <w:rPr>
                                  <w:rFonts w:ascii="宋体" w:hAnsi="宋体" w:hint="eastAsia"/>
                                  <w:szCs w:val="21"/>
                                </w:rPr>
                                <w:t>尾渣储存池</w:t>
                              </w:r>
                            </w:p>
                          </w:txbxContent>
                        </v:textbox>
                      </v:shape>
                      <v:shape id="直接箭头连接符 13" o:spid="_x0000_s1104" type="#_x0000_t32" style="position:absolute;left:14173;top:64662;width:6;height:27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JPb4AAADbAAAADwAAAGRycy9kb3ducmV2LnhtbERPzYrCMBC+C75DGMGbpgorSzWKCAvC&#10;HkTdBxiasak2k5hka317cxA8fnz/q01vW9FRiI1jBbNpAYK4crrhWsHf+WfyDSImZI2tY1LwpAib&#10;9XCwwlK7Bx+pO6Va5BCOJSowKflSylgZshinzhNn7uKCxZRhqKUO+MjhtpXzolhIiw3nBoOedoaq&#10;2+nfKvCHIM+Gjs/6S+996q7338NsodR41G+XIBL16SN+u/dawTyPzV/yD5D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ok9vgAAANsAAAAPAAAAAAAAAAAAAAAAAKEC&#10;AABkcnMvZG93bnJldi54bWxQSwUGAAAAAAQABAD5AAAAjAMAAAAA&#10;">
                        <v:stroke endarrow="block" joinstyle="miter"/>
                      </v:shape>
                      <v:shape id="Text Box 4083" o:spid="_x0000_s1105" type="#_x0000_t202" style="position:absolute;left:27108;top:21894;width:748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小块废钢</w:t>
                              </w:r>
                            </w:p>
                          </w:txbxContent>
                        </v:textbox>
                      </v:shape>
                      <v:shape id="AutoShape 4084" o:spid="_x0000_s1106" type="#_x0000_t32" style="position:absolute;left:44399;top:16611;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4085" o:spid="_x0000_s1107" type="#_x0000_t32" style="position:absolute;left:44399;top:33782;width:1416;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Text Box 4086" o:spid="_x0000_s1108" type="#_x0000_t202" style="position:absolute;left:13011;top:59474;width:615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尾渣</w:t>
                              </w:r>
                            </w:p>
                          </w:txbxContent>
                        </v:textbox>
                      </v:shape>
                      <v:group id="Group 4087" o:spid="_x0000_s1109" style="position:absolute;left:7797;top:27876;width:13843;height:3029" coordorigin="1839,6273" coordsize="218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4088" o:spid="_x0000_s1110" type="#_x0000_t32" style="position:absolute;left:3452;top:6539;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Y8rcEAAADbAAAADwAAAGRycy9kb3ducmV2LnhtbESPUWvCQBCE3wv+h2MF3+pFo1VTTxGh&#10;oI+a/oAltyahub2QPWP8916h0MdhZr5htvvBNaqnTmrPBmbTBBRx4W3NpYHv/Ot9DUoCssXGMxl4&#10;ksB+N3rbYmb9gy/UX0OpIoQlQwNVCG2mtRQVOZSpb4mjd/OdwxBlV2rb4SPCXaPnSfKhHdYcFyps&#10;6VhR8XO9OwO9rM6LdDY8Zb3JQyqXZX7atMZMxsPhE1SgIfyH/9onayBdwO+X+AP07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djytwQAAANsAAAAPAAAAAAAAAAAAAAAA&#10;AKECAABkcnMvZG93bnJldi54bWxQSwUGAAAAAAQABAD5AAAAjwMAAAAA&#10;">
                          <v:stroke dashstyle="dash" endarrow="block"/>
                        </v:shape>
                        <v:shape id="Text Box 4089" o:spid="_x0000_s1111" type="#_x0000_t202" style="position:absolute;left:1839;top:6273;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group id="Group 4151" o:spid="_x0000_s1112" style="position:absolute;left:8928;top:40811;width:12884;height:3029" coordorigin="3227,7740" coordsize="153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4091" o:spid="_x0000_s1113" type="#_x0000_t32" style="position:absolute;left:4191;top:8006;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i2sEAAADbAAAADwAAAGRycy9kb3ducmV2LnhtbESPUWvCQBCE3wv+h2MLvtWLpq2aeooI&#10;gn3U9AcsuTUJ5vZC9ozx33sFwcdhZr5hVpvBNaqnTmrPBqaTBBRx4W3NpYG/fP+xACUB2WLjmQzc&#10;SWCzHr2tMLP+xkfqT6FUEcKSoYEqhDbTWoqKHMrEt8TRO/vOYYiyK7Xt8BbhrtGzJPnWDmuOCxW2&#10;tKuouJyuzkAv89/PdDrcZbHMQyrHr/ywbI0Zvw/bH1CBhvAKP9sHayCdw/+X+AP0+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pKLawQAAANsAAAAPAAAAAAAAAAAAAAAA&#10;AKECAABkcnMvZG93bnJldi54bWxQSwUGAAAAAAQABAD5AAAAjwMAAAAA&#10;">
                          <v:stroke dashstyle="dash" endarrow="block"/>
                        </v:shape>
                        <v:shape id="Text Box 4092" o:spid="_x0000_s1114" type="#_x0000_t202" style="position:absolute;left:3227;top:7740;width:130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F272B8" w:rsidRPr="00972641" w:rsidRDefault="00F272B8" w:rsidP="00CC1063">
                                <w:pPr>
                                  <w:spacing w:line="360" w:lineRule="exact"/>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shape id="AutoShape 4094" o:spid="_x0000_s1115" type="#_x0000_t32" style="position:absolute;left:18046;top:25285;width:3601;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eTM8IAAADbAAAADwAAAGRycy9kb3ducmV2LnhtbESPUWvCQBCE3wv9D8cKfasXm2pN9BQp&#10;FPRR0x+w5NYkmNsL2TPGf98rCD4OM/MNs96OrlUD9dJ4NjCbJqCIS28brgz8Fj/vS1ASkC22nsnA&#10;nQS2m9eXNebW3/hIwylUKkJYcjRQh9DlWktZk0OZ+o44emffOwxR9pW2Pd4i3LX6I0kW2mHDcaHG&#10;jr5rKi+nqzMwyNfhM52Nd1lmRUjlOC/2WWfM22TcrUAFGsMz/GjvrYE0g/8v8Qfo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eTM8IAAADbAAAADwAAAAAAAAAAAAAA&#10;AAChAgAAZHJzL2Rvd25yZXYueG1sUEsFBgAAAAAEAAQA+QAAAJADAAAAAA==&#10;">
                        <v:stroke dashstyle="dash" endarrow="block"/>
                      </v:shape>
                      <v:shape id="Text Box 4095" o:spid="_x0000_s1116" type="#_x0000_t202" style="position:absolute;left:7804;top:23596;width:1243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 xml:space="preserve">  粉尘、噪声</w:t>
                              </w:r>
                            </w:p>
                            <w:p w:rsidR="00F272B8" w:rsidRPr="00972641" w:rsidRDefault="00F272B8" w:rsidP="00CC1063">
                              <w:pPr>
                                <w:spacing w:line="360" w:lineRule="exact"/>
                                <w:jc w:val="center"/>
                                <w:rPr>
                                  <w:rFonts w:ascii="宋体" w:hAnsi="宋体"/>
                                  <w:szCs w:val="21"/>
                                </w:rPr>
                              </w:pPr>
                            </w:p>
                          </w:txbxContent>
                        </v:textbox>
                      </v:shape>
                      <v:group id="Group 4096" o:spid="_x0000_s1117" style="position:absolute;left:7721;top:10274;width:13843;height:3029" coordorigin="1839,6273" coordsize="218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4097" o:spid="_x0000_s1118" type="#_x0000_t32" style="position:absolute;left:3452;top:6539;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yP8IAAADbAAAADwAAAGRycy9kb3ducmV2LnhtbESPzYrCQBCE78K+w9CCN534s/5ER1kW&#10;FtyjxgdoMm0SzPSE9GyMb+8sCB6LqvqK2h16V6uOWqk8G5hOElDEubcVFwYu2c94DUoCssXaMxl4&#10;kMBh/zHYYWr9nU/UnUOhIoQlRQNlCE2qteQlOZSJb4ijd/WtwxBlW2jb4j3CXa1nSbLUDiuOCyU2&#10;9F1Sfjv/OQOdrH4X82n/kPUmC3M5fWbHTWPMaNh/bUEF6sM7/GofrYHFDP6/xB+g9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VyP8IAAADbAAAADwAAAAAAAAAAAAAA&#10;AAChAgAAZHJzL2Rvd25yZXYueG1sUEsFBgAAAAAEAAQA+QAAAJADAAAAAA==&#10;">
                          <v:stroke dashstyle="dash" endarrow="block"/>
                        </v:shape>
                        <v:shape id="Text Box 4098" o:spid="_x0000_s1119" type="#_x0000_t202" style="position:absolute;left:1839;top:6273;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shape id="AutoShape 4100" o:spid="_x0000_s1120" type="#_x0000_t32" style="position:absolute;left:18224;top:33788;width:360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P0MIAAADbAAAADwAAAGRycy9kb3ducmV2LnhtbESPwWrDMBBE74H8g9hAbomcxm1j10oo&#10;hUJ6jN0PWKytbWqtjFd1nL+PCoUeh5l5wxSn2fVqolE6zwZ22wQUce1tx42Bz+p9cwAlAdli75kM&#10;3EjgdFwuCsytv/KFpjI0KkJYcjTQhjDkWkvdkkPZ+oE4el9+dBiiHBttR7xGuOv1Q5I8aYcdx4UW&#10;B3prqf4uf5yBSZ4/0v1uvskhq8JeLo/VORuMWa/m1xdQgebwH/5rn62BNIXfL/EH6O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BP0MIAAADbAAAADwAAAAAAAAAAAAAA&#10;AAChAgAAZHJzL2Rvd25yZXYueG1sUEsFBgAAAAAEAAQA+QAAAJADAAAAAA==&#10;">
                        <v:stroke dashstyle="dash" endarrow="block"/>
                      </v:shape>
                      <v:shape id="Text Box 4101" o:spid="_x0000_s1121" type="#_x0000_t202" style="position:absolute;left:7981;top:32099;width:12434;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 xml:space="preserve">  粉尘、噪声</w:t>
                              </w:r>
                            </w:p>
                            <w:p w:rsidR="00F272B8" w:rsidRPr="00972641" w:rsidRDefault="00F272B8" w:rsidP="00CC1063">
                              <w:pPr>
                                <w:spacing w:line="360" w:lineRule="exact"/>
                                <w:jc w:val="center"/>
                                <w:rPr>
                                  <w:rFonts w:ascii="宋体" w:hAnsi="宋体"/>
                                  <w:szCs w:val="21"/>
                                </w:rPr>
                              </w:pPr>
                            </w:p>
                          </w:txbxContent>
                        </v:textbox>
                      </v:shape>
                      <v:shape id="Text Box 4102" o:spid="_x0000_s1122" type="#_x0000_t202" style="position:absolute;left:21634;top:15309;width:569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HocQA&#10;AADbAAAADwAAAGRycy9kb3ducmV2LnhtbESPQWsCMRSE74X+h/AK3mq2VRZZjWILYlvaQ63en5tn&#10;srp5WZJU13/fFAo9DjPzDTNb9K4VZwqx8azgYViAIK69btgo2H6t7icgYkLW2HomBVeKsJjf3syw&#10;0v7Cn3TeJCMyhGOFCmxKXSVlrC05jEPfEWfv4IPDlGUwUge8ZLhr5WNRlNJhw3nBYkfPlurT5tsp&#10;GIXrfn0yb+Zp/L57XRYf5dFOSqUGd/1yCiJRn/7Df+0XrWBc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th6HEAAAA2wAAAA8AAAAAAAAAAAAAAAAAmAIAAGRycy9k&#10;b3ducmV2LnhtbFBLBQYAAAAABAAEAPUAAACJAw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AutoShape 4103" o:spid="_x0000_s1123" type="#_x0000_t32" style="position:absolute;left:27419;top:25114;width:72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Text Box 4104" o:spid="_x0000_s1124" type="#_x0000_t202" style="position:absolute;left:21729;top:24085;width:569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2SMEA&#10;AADbAAAADwAAAGRycy9kb3ducmV2LnhtbERPTU8CMRC9k/gfmjHxJl2VbMhCIWhCUAMHQO/DdmxX&#10;ttNNW2H59/RgwvHlfU/nvWvFiUJsPCt4GhYgiGuvGzYKvvbLxzGImJA1tp5JwYUizGd3gylW2p95&#10;S6ddMiKHcKxQgU2pq6SMtSWHceg74sz9+OAwZRiM1AHPOdy18rkoSumw4dxgsaM3S/Vx9+cUvITL&#10;YXU0n+Z1tP7+WBSb8teOS6Ue7vvFBESiPt3E/+53rWCUx+Yv+QfI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tkjBAAAA2wAAAA8AAAAAAAAAAAAAAAAAmAIAAGRycy9kb3du&#10;cmV2LnhtbFBLBQYAAAAABAAEAPUAAACGAw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Text Box 4105" o:spid="_x0000_s1125" type="#_x0000_t202" style="position:absolute;left:21824;top:28403;width:568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T08UA&#10;AADbAAAADwAAAGRycy9kb3ducmV2LnhtbESPW0sDMRSE3wX/QziCbzZrLUu7Ni2tIF6oD734ftwc&#10;k7WbkyWJ7fbfNwXBx2FmvmGm89614kAhNp4V3A8KEMS11w0bBbvt890YREzIGlvPpOBEEeaz66sp&#10;VtofeU2HTTIiQzhWqMCm1FVSxtqSwzjwHXH2vn1wmLIMRuqAxwx3rRwWRSkdNpwXLHb0ZKneb36d&#10;godw+nrZm3ezHK0+3xbFR/ljx6VStzf94hFEoj79h//ar1rBaAKXL/kHy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hPTxQAAANsAAAAPAAAAAAAAAAAAAAAAAJgCAABkcnMv&#10;ZG93bnJldi54bWxQSwUGAAAAAAQABAD1AAAAigMAAAAA&#10;" filled="f">
                        <v:textbox inset="0,0,0,0">
                          <w:txbxContent>
                            <w:p w:rsidR="00F272B8" w:rsidRPr="00972641" w:rsidRDefault="00F272B8" w:rsidP="00CC1063">
                              <w:pPr>
                                <w:spacing w:line="320" w:lineRule="exact"/>
                                <w:jc w:val="center"/>
                                <w:rPr>
                                  <w:rFonts w:ascii="宋体" w:hAnsi="宋体"/>
                                  <w:szCs w:val="21"/>
                                </w:rPr>
                              </w:pPr>
                              <w:r>
                                <w:rPr>
                                  <w:rFonts w:ascii="宋体" w:hAnsi="宋体" w:hint="eastAsia"/>
                                  <w:szCs w:val="21"/>
                                </w:rPr>
                                <w:t>破碎机</w:t>
                              </w:r>
                            </w:p>
                            <w:p w:rsidR="00F272B8" w:rsidRDefault="00F272B8" w:rsidP="00CC1063">
                              <w:pPr>
                                <w:jc w:val="center"/>
                              </w:pPr>
                            </w:p>
                          </w:txbxContent>
                        </v:textbox>
                      </v:shape>
                      <v:shape id="Text Box 4106" o:spid="_x0000_s1126" type="#_x0000_t202" style="position:absolute;left:34715;top:23901;width:936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sk8IA&#10;AADbAAAADwAAAGRycy9kb3ducmV2LnhtbERPy04CMRTdm/gPzTVhJx0UJ2SkEDQxiMEFr/11emlH&#10;preTtsLw93Zh4vLkvKfz3rXiTCE2nhWMhgUI4trrho2C/e7tfgIiJmSNrWdScKUI89ntzRQr7S+8&#10;ofM2GZFDOFaowKbUVVLG2pLDOPQdceaOPjhMGQYjdcBLDnetfCiKUjpsODdY7OjVUn3a/jgFj+H6&#10;tTyZD/MyXh9Wi+Kz/LaTUqnBXb94BpGoT//iP/e7VvCU1+cv+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SyTwgAAANsAAAAPAAAAAAAAAAAAAAAAAJgCAABkcnMvZG93&#10;bnJldi54bWxQSwUGAAAAAAQABAD1AAAAhwMAAAAA&#10;" filled="f">
                        <v:textbox inset="0,0,0,0">
                          <w:txbxContent>
                            <w:p w:rsidR="00F272B8" w:rsidRPr="00972641" w:rsidRDefault="00F272B8" w:rsidP="00CC1063">
                              <w:pPr>
                                <w:spacing w:line="320" w:lineRule="exact"/>
                                <w:jc w:val="center"/>
                                <w:rPr>
                                  <w:rFonts w:ascii="宋体" w:hAnsi="宋体"/>
                                  <w:szCs w:val="21"/>
                                </w:rPr>
                              </w:pPr>
                              <w:r w:rsidRPr="00B31E3A">
                                <w:rPr>
                                  <w:rFonts w:ascii="Arial" w:hAnsi="Arial" w:cs="Arial" w:hint="eastAsia"/>
                                </w:rPr>
                                <w:t>悬挂式除铁器</w:t>
                              </w:r>
                            </w:p>
                          </w:txbxContent>
                        </v:textbox>
                      </v:shape>
                      <v:shape id="AutoShape 4107" o:spid="_x0000_s1127" type="#_x0000_t32" style="position:absolute;left:27419;top:16402;width:756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4108" o:spid="_x0000_s1128" type="#_x0000_t202" style="position:absolute;left:21907;top:32721;width:569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8Xf8UA&#10;AADbAAAADwAAAGRycy9kb3ducmV2LnhtbESPT0sDMRTE74LfITzBm81a61LWpqUKYi310H/35+aZ&#10;rN28LElst9/eFASPw8z8hpnMeteKI4XYeFZwPyhAENdeN2wU7Lavd2MQMSFrbD2TgjNFmE2vryZY&#10;aX/iNR03yYgM4VihAptSV0kZa0sO48B3xNn78sFhyjIYqQOeMty1clgUpXTYcF6w2NGLpfqw+XEK&#10;HsL58+1gluZ5tNq/z4uP8tuOS6Vub/r5E4hEffoP/7UXWsHjEC5f8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xd/xQAAANsAAAAPAAAAAAAAAAAAAAAAAJgCAABkcnMv&#10;ZG93bnJldi54bWxQSwUGAAAAAAQABAD1AAAAigM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AutoShape 4109" o:spid="_x0000_s1129" type="#_x0000_t32" style="position:absolute;left:24739;top:30607;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Text Box 4110" o:spid="_x0000_s1130" type="#_x0000_t202" style="position:absolute;left:35052;top:32543;width:9359;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qkMUA&#10;AADbAAAADwAAAGRycy9kb3ducmV2LnhtbESPQU8CMRSE7yb+h+aZeJOugBuyUgiSEMXAQdT7c/ts&#10;V7avm7bC8u+piQnHycx8k5nOe9eKA4XYeFZwPyhAENdeN2wUfLyv7iYgYkLW2HomBSeKMJ9dX02x&#10;0v7Ib3TYJSMyhGOFCmxKXSVlrC05jAPfEWfv2weHKctgpA54zHDXymFRlNJhw3nBYkdLS/V+9+sU&#10;jMLp63lvXs3TePO5XhTb8sdOSqVub/rFI4hEfbqE/9svWsHDGP6+5B8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iqQxQAAANsAAAAPAAAAAAAAAAAAAAAAAJgCAABkcnMv&#10;ZG93bnJldi54bWxQSwUGAAAAAAQABAD1AAAAigMAAAAA&#10;" filled="f">
                        <v:textbox inset="0,0,0,0">
                          <w:txbxContent>
                            <w:p w:rsidR="00F272B8" w:rsidRPr="00972641" w:rsidRDefault="00F272B8" w:rsidP="00CC1063">
                              <w:pPr>
                                <w:spacing w:line="320" w:lineRule="exact"/>
                                <w:jc w:val="center"/>
                                <w:rPr>
                                  <w:rFonts w:ascii="宋体" w:hAnsi="宋体"/>
                                  <w:szCs w:val="21"/>
                                </w:rPr>
                              </w:pPr>
                              <w:r w:rsidRPr="00B31E3A">
                                <w:rPr>
                                  <w:rFonts w:ascii="Arial" w:hAnsi="Arial" w:cs="Arial" w:hint="eastAsia"/>
                                </w:rPr>
                                <w:t>悬挂式除铁器</w:t>
                              </w:r>
                            </w:p>
                          </w:txbxContent>
                        </v:textbox>
                      </v:shape>
                      <v:shape id="AutoShape 4111" o:spid="_x0000_s1131" type="#_x0000_t32" style="position:absolute;left:27616;top:33724;width:756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Text Box 4112" o:spid="_x0000_s1132" type="#_x0000_t202" style="position:absolute;left:10826;top:51104;width:659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RfMUA&#10;AADbAAAADwAAAGRycy9kb3ducmV2LnhtbESPQUsDMRSE74L/ITzBm81a22XZNi2tIFbRg9Xen5tn&#10;snbzsiSx3f57IxQ8DjPzDTNfDq4TBwqx9azgdlSAIG68btko+Hh/uKlAxISssfNMCk4UYbm4vJhj&#10;rf2R3+iwTUZkCMcaFdiU+lrK2FhyGEe+J87elw8OU5bBSB3wmOGuk+OiKKXDlvOCxZ7uLTX77Y9T&#10;cBdOn49782zWk5fd06p4Lb9tVSp1fTWsZiASDek/fG5vtIJpCX9f8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BF8xQAAANsAAAAPAAAAAAAAAAAAAAAAAJgCAABkcnMv&#10;ZG93bnJldi54bWxQSwUGAAAAAAQABAD1AAAAigM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Text Box 4113" o:spid="_x0000_s1133" type="#_x0000_t202" style="position:absolute;left:27197;top:13303;width:748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大块废钢</w:t>
                              </w:r>
                            </w:p>
                          </w:txbxContent>
                        </v:textbox>
                      </v:shape>
                      <v:shape id="Text Box 4114" o:spid="_x0000_s1134" type="#_x0000_t202" style="position:absolute;left:27508;top:30562;width:748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小块废钢</w:t>
                              </w:r>
                            </w:p>
                          </w:txbxContent>
                        </v:textbox>
                      </v:shape>
                      <v:shape id="Text Box 4115" o:spid="_x0000_s1135" type="#_x0000_t202" style="position:absolute;left:4870;top:55873;width:615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磁选粉</w:t>
                              </w:r>
                            </w:p>
                          </w:txbxContent>
                        </v:textbox>
                      </v:shape>
                      <v:shape id="AutoShape 4116" o:spid="_x0000_s1136" type="#_x0000_t32" style="position:absolute;left:44234;top:25025;width:15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4117" o:spid="_x0000_s1137" type="#_x0000_t32" style="position:absolute;left:46018;top:25006;width:6;height:86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Text Box 4118" o:spid="_x0000_s1138" type="#_x0000_t202" style="position:absolute;left:49060;top:11334;width:2521;height:10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6oMUA&#10;AADbAAAADwAAAGRycy9kb3ducmV2LnhtbESPT2vCQBTE7wW/w/KEXkQ3VQgluoraFu1F6p+Lt9fs&#10;axLcfRuy2xi/vVsQehxm5jfMbNFZI1pqfOVYwcsoAUGcO11xoeB0/Bi+gvABWaNxTApu5GEx7z3N&#10;MNPuyntqD6EQEcI+QwVlCHUmpc9LsuhHriaO3o9rLIYom0LqBq8Rbo0cJ0kqLVYcF0qsaV1Sfjn8&#10;WgWrDe8m+DY4+0mbpJ9f74a/O6PUc79bTkEE6sJ/+NHeagXpG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TqgxQAAANsAAAAPAAAAAAAAAAAAAAAAAJgCAABkcnMv&#10;ZG93bnJldi54bWxQSwUGAAAAAAQABAD1AAAAigMAAAAA&#10;">
                        <v:textbox style="layout-flow:vertical-ideographic" inset="0,0,0,0">
                          <w:txbxContent>
                            <w:p w:rsidR="00F272B8" w:rsidRDefault="00F272B8" w:rsidP="00CC1063">
                              <w:pPr>
                                <w:spacing w:line="340" w:lineRule="atLeast"/>
                              </w:pPr>
                              <w:r>
                                <w:rPr>
                                  <w:rFonts w:hint="eastAsia"/>
                                </w:rPr>
                                <w:t>大块废钢储存池</w:t>
                              </w:r>
                            </w:p>
                          </w:txbxContent>
                        </v:textbox>
                      </v:shape>
                      <v:shape id="Text Box 4119" o:spid="_x0000_s1139" type="#_x0000_t202" style="position:absolute;left:49072;top:24130;width:2521;height:10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fO8QA&#10;AADbAAAADwAAAGRycy9kb3ducmV2LnhtbESPQWvCQBSE74L/YXlCL6VubCBIdJVqK7WXUq0Xb8/s&#10;axLcfRuya0z/vVsoeBxm5htmvuytER21vnasYDJOQBAXTtdcKjh8b56mIHxA1mgck4Jf8rBcDAdz&#10;zLW78o66fShFhLDPUUEVQpNL6YuKLPqxa4ij9+NaiyHKtpS6xWuEWyOfkySTFmuOCxU2tK6oOO8v&#10;VsHqnT9TfH08+rRLso+vN8On3ij1MOpfZiAC9eEe/m9vtYIshb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nzvEAAAA2wAAAA8AAAAAAAAAAAAAAAAAmAIAAGRycy9k&#10;b3ducmV2LnhtbFBLBQYAAAAABAAEAPUAAACJAwAAAAA=&#10;">
                        <v:textbox style="layout-flow:vertical-ideographic" inset="0,0,0,0">
                          <w:txbxContent>
                            <w:p w:rsidR="00F272B8" w:rsidRPr="00DA64CD" w:rsidRDefault="00F272B8" w:rsidP="00CC1063">
                              <w:pPr>
                                <w:spacing w:line="340" w:lineRule="atLeast"/>
                              </w:pPr>
                              <w:r w:rsidRPr="00DA64CD">
                                <w:rPr>
                                  <w:rFonts w:hint="eastAsia"/>
                                </w:rPr>
                                <w:t>小块废钢储存池</w:t>
                              </w:r>
                            </w:p>
                          </w:txbxContent>
                        </v:textbox>
                      </v:shape>
                      <v:shape id="AutoShape 4120" o:spid="_x0000_s1140" type="#_x0000_t32" style="position:absolute;left:39954;top:47859;width:6;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4121" o:spid="_x0000_s1141" type="#_x0000_t32" style="position:absolute;left:24396;top:47942;width:7;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4122" o:spid="_x0000_s1142" type="#_x0000_t32" style="position:absolute;left:27489;top:46780;width:899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Text Box 4123" o:spid="_x0000_s1143" type="#_x0000_t202" style="position:absolute;left:29394;top:43808;width:615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筛上料</w:t>
                              </w:r>
                            </w:p>
                          </w:txbxContent>
                        </v:textbox>
                      </v:shape>
                      <v:shape id="Text Box 4124" o:spid="_x0000_s1144" type="#_x0000_t202" style="position:absolute;left:36245;top:52260;width:725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qKMEA&#10;AADbAAAADwAAAGRycy9kb3ducmV2LnhtbERPy2oCMRTdF/oP4RbcaaYPBpkaxRZKH+jCR/fXyTWZ&#10;OrkZkqjj35uF0OXhvCez3rXiRCE2nhU8jgoQxLXXDRsF283HcAwiJmSNrWdScKEIs+n93QQr7c+8&#10;otM6GZFDOFaowKbUVVLG2pLDOPIdceb2PjhMGQYjdcBzDnetfCqKUjpsODdY7OjdUn1YH52C53DZ&#10;fR7Mj3l7Wfx+z4tl+WfHpVKDh37+CiJRn/7FN/eXVlDmsflL/gFye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L6ijBAAAA2wAAAA8AAAAAAAAAAAAAAAAAmAIAAGRycy9kb3du&#10;cmV2LnhtbFBLBQYAAAAABAAEAPUAAACGAwAAAAA=&#10;" filled="f">
                        <v:textbox inset="0,0,0,0">
                          <w:txbxContent>
                            <w:p w:rsidR="00F272B8" w:rsidRDefault="00F272B8" w:rsidP="00CC1063">
                              <w:pPr>
                                <w:jc w:val="center"/>
                              </w:pPr>
                              <w:r>
                                <w:rPr>
                                  <w:rFonts w:hint="eastAsia"/>
                                </w:rPr>
                                <w:t>单辊磁选机</w:t>
                              </w:r>
                            </w:p>
                            <w:p w:rsidR="00F272B8" w:rsidRPr="00972641" w:rsidRDefault="00F272B8" w:rsidP="00CC1063">
                              <w:pPr>
                                <w:spacing w:line="320" w:lineRule="exact"/>
                                <w:jc w:val="center"/>
                                <w:rPr>
                                  <w:rFonts w:ascii="宋体" w:hAnsi="宋体"/>
                                  <w:szCs w:val="21"/>
                                </w:rPr>
                              </w:pPr>
                            </w:p>
                          </w:txbxContent>
                        </v:textbox>
                      </v:shape>
                      <v:shape id="Text Box 4125" o:spid="_x0000_s1145" type="#_x0000_t202" style="position:absolute;left:28352;top:49676;width:2521;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o0cUA&#10;AADbAAAADwAAAGRycy9kb3ducmV2LnhtbESPQWvCQBSE74L/YXlCL6IbK4SaukptFeulqO2lt2f2&#10;mYTuvg3ZNab/vlsQPA4z8w0zX3bWiJYaXzlWMBknIIhzpysuFHx9bkZPIHxA1mgck4Jf8rBc9Htz&#10;zLS78oHaYyhEhLDPUEEZQp1J6fOSLPqxq4mjd3aNxRBlU0jd4DXCrZGPSZJKixXHhRJrei0p/zle&#10;rILVlj+m+Db89tM2SXf7teFTZ5R6GHQvzyACdeEevrXftYJ0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ajRxQAAANsAAAAPAAAAAAAAAAAAAAAAAJgCAABkcnMv&#10;ZG93bnJldi54bWxQSwUGAAAAAAQABAD1AAAAigMAAAAA&#10;">
                        <v:textbox style="layout-flow:vertical-ideographic" inset="0,0,0,0">
                          <w:txbxContent>
                            <w:p w:rsidR="00F272B8" w:rsidRPr="00E577AF" w:rsidRDefault="00F272B8" w:rsidP="00CC1063">
                              <w:pPr>
                                <w:spacing w:line="340" w:lineRule="atLeast"/>
                              </w:pPr>
                              <w:proofErr w:type="gramStart"/>
                              <w:r w:rsidRPr="00E577AF">
                                <w:rPr>
                                  <w:rFonts w:hint="eastAsia"/>
                                </w:rPr>
                                <w:t>粒钢储存</w:t>
                              </w:r>
                              <w:proofErr w:type="gramEnd"/>
                              <w:r w:rsidRPr="00E577AF">
                                <w:rPr>
                                  <w:rFonts w:hint="eastAsia"/>
                                </w:rPr>
                                <w:t>池</w:t>
                              </w:r>
                            </w:p>
                            <w:p w:rsidR="00F272B8" w:rsidRDefault="00F272B8" w:rsidP="00CC1063">
                              <w:pPr>
                                <w:spacing w:line="340" w:lineRule="atLeast"/>
                              </w:pPr>
                            </w:p>
                          </w:txbxContent>
                        </v:textbox>
                      </v:shape>
                      <v:shape id="Text Box 4127" o:spid="_x0000_s1146" type="#_x0000_t202" style="position:absolute;left:36652;top:45700;width:65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w88IA&#10;AADbAAAADwAAAGRycy9kb3ducmV2LnhtbERPy04CMRTdm/gPzTVhJx2UjGSkEDQxiMEFr/11emlH&#10;preTtsLw93Zh4vLkvKfz3rXiTCE2nhWMhgUI4trrho2C/e7tfgIiJmSNrWdScKUI89ntzRQr7S+8&#10;ofM2GZFDOFaowKbUVVLG2pLDOPQdceaOPjhMGQYjdcBLDnetfCiKUjpsODdY7OjVUn3a/jgFj+H6&#10;tTyZD/MyXh9Wi+Kz/LaTUqnBXb94BpGoT//iP/e7VvCU1+cv+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DzwgAAANsAAAAPAAAAAAAAAAAAAAAAAJgCAABkcnMvZG93&#10;bnJldi54bWxQSwUGAAAAAAQABAD1AAAAhwM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AutoShape 4128" o:spid="_x0000_s1147" type="#_x0000_t32" style="position:absolute;left:17449;top:52228;width:683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shape id="Text Box 4129" o:spid="_x0000_s1148" type="#_x0000_t202" style="position:absolute;left:18192;top:49231;width:616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筛下料</w:t>
                              </w:r>
                            </w:p>
                          </w:txbxContent>
                        </v:textbox>
                      </v:shape>
                      <v:shape id="直接箭头连接符 13" o:spid="_x0000_s1149" type="#_x0000_t32" style="position:absolute;left:14128;top:53263;width:7;height:4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0UcMAAADbAAAADwAAAGRycy9kb3ducmV2LnhtbESP3WoCMRSE74W+QzgF7zRrxR+2RpFC&#10;QfBC/HmAw+Z0s+3mJCbpur69EQq9HGbmG2a16W0rOgqxcaxgMi5AEFdON1wruJw/R0sQMSFrbB2T&#10;gjtF2KxfBisstbvxkbpTqkWGcCxRgUnJl1LGypDFOHaeOHtfLlhMWYZa6oC3DLetfCuKubTYcF4w&#10;6OnDUPVz+rUK/CHIs6HjvZ7pnU/d93V/mMyVGr7223cQifr0H/5r77SCxRSe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pNFHDAAAA2wAAAA8AAAAAAAAAAAAA&#10;AAAAoQIAAGRycy9kb3ducmV2LnhtbFBLBQYAAAAABAAEAPkAAACRAwAAAAA=&#10;">
                        <v:stroke endarrow="block" joinstyle="miter"/>
                      </v:shape>
                      <v:shape id="Text Box 4131" o:spid="_x0000_s1150" type="#_x0000_t202" style="position:absolute;left:10521;top:57823;width:725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28MUA&#10;AADbAAAADwAAAGRycy9kb3ducmV2LnhtbESPQU8CMRSE7yb+h+aZeJOuQBayUgiSEMXAQdT7c/ts&#10;V7avm7bC8u+piYnHycx8k5kteteKI4XYeFZwPyhAENdeN2wUvL+t76YgYkLW2HomBWeKsJhfX82w&#10;0v7Er3TcJyMyhGOFCmxKXSVlrC05jAPfEWfvyweHKctgpA54ynDXymFRlNJhw3nBYkcrS/Vh/+MU&#10;jML58+lgXszjePuxWRa78ttOS6Vub/rlA4hEffoP/7WftYLJGH6/5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3bwxQAAANsAAAAPAAAAAAAAAAAAAAAAAJgCAABkcnMv&#10;ZG93bnJldi54bWxQSwUGAAAAAAQABAD1AAAAigMAAAAA&#10;" filled="f">
                        <v:textbox inset="0,0,0,0">
                          <w:txbxContent>
                            <w:p w:rsidR="00F272B8" w:rsidRDefault="00F272B8" w:rsidP="00CC1063">
                              <w:pPr>
                                <w:jc w:val="center"/>
                              </w:pPr>
                              <w:r>
                                <w:rPr>
                                  <w:rFonts w:hint="eastAsia"/>
                                </w:rPr>
                                <w:t>双辊磁选机</w:t>
                              </w:r>
                            </w:p>
                            <w:p w:rsidR="00F272B8" w:rsidRPr="00972641" w:rsidRDefault="00F272B8" w:rsidP="00CC1063">
                              <w:pPr>
                                <w:spacing w:line="320" w:lineRule="exact"/>
                                <w:jc w:val="center"/>
                                <w:rPr>
                                  <w:rFonts w:ascii="宋体" w:hAnsi="宋体"/>
                                  <w:szCs w:val="21"/>
                                </w:rPr>
                              </w:pPr>
                            </w:p>
                          </w:txbxContent>
                        </v:textbox>
                      </v:shape>
                      <v:shape id="AutoShape 4132" o:spid="_x0000_s1151" type="#_x0000_t32" style="position:absolute;left:14185;top:59982;width:7;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Text Box 4133" o:spid="_x0000_s1152" type="#_x0000_t202" style="position:absolute;left:10864;top:62503;width:659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NHMUA&#10;AADbAAAADwAAAGRycy9kb3ducmV2LnhtbESPQUsDMRSE74L/ITzBW5u1lnXZNi2tIFbRg9Xen5tn&#10;snbzsiSx3f57IxQ8DjPzDTNfDq4TBwqx9azgZlyAIG68btko+Hh/GFUgYkLW2HkmBSeKsFxcXsyx&#10;1v7Ib3TYJiMyhGONCmxKfS1lbCw5jGPfE2fvyweHKctgpA54zHDXyUlRlNJhy3nBYk/3lpr99scp&#10;uA2nz8e9eTbr6cvuaVW8lt+2KpW6vhpWMxCJhvQfPrc3WsFdCX9f8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U0cxQAAANsAAAAPAAAAAAAAAAAAAAAAAJgCAABkcnMv&#10;ZG93bnJldi54bWxQSwUGAAAAAAQABAD1AAAAigM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直接箭头连接符 13" o:spid="_x0000_s1153" type="#_x0000_t32" style="position:absolute;left:39890;top:54546;width:7;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yUsIAAADbAAAADwAAAGRycy9kb3ducmV2LnhtbESP3WoCMRSE74W+QziF3rlZhapsjVIE&#10;QeiF+PMAh81xs+3mJCbpur59UxC8HGbmG2a5HmwnegqxdaxgUpQgiGunW24UnE/b8QJETMgaO8ek&#10;4E4R1quX0RIr7W58oP6YGpEhHCtUYFLylZSxNmQxFs4TZ+/igsWUZWikDnjLcNvJaVnOpMWW84JB&#10;TxtD9c/x1yrw+yBPhg735l3vfOq/r1/7yUypt9fh8wNEoiE9w4/2TiuYz+H/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IyUsIAAADbAAAADwAAAAAAAAAAAAAA&#10;AAChAgAAZHJzL2Rvd25yZXYueG1sUEsFBgAAAAAEAAQA+QAAAJADAAAAAA==&#10;">
                        <v:stroke endarrow="block" joinstyle="miter"/>
                      </v:shape>
                      <v:shape id="Text Box 4135" o:spid="_x0000_s1154" type="#_x0000_t202" style="position:absolute;left:2616;top:54241;width:2521;height:9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bl8IA&#10;AADbAAAADwAAAGRycy9kb3ducmV2LnhtbERPz2vCMBS+C/4P4Q28iKab4EZtKropmxfZdJfdns1b&#10;W0xeShNr998vB8Hjx/c7W/bWiI5aXztW8DhNQBAXTtdcKvg+bicvIHxA1mgck4I/8rDMh4MMU+2u&#10;/EXdIZQihrBPUUEVQpNK6YuKLPqpa4gj9+taiyHCtpS6xWsMt0Y+JclcWqw5NlTY0GtFxflwsQrW&#10;77yf4dv4x8+6ZL773Bg+9Uap0UO/WoAI1Ie7+Ob+0Aqe49j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JuXwgAAANsAAAAPAAAAAAAAAAAAAAAAAJgCAABkcnMvZG93&#10;bnJldi54bWxQSwUGAAAAAAQABAD1AAAAhwMAAAAA&#10;">
                        <v:textbox style="layout-flow:vertical-ideographic" inset="0,0,0,0">
                          <w:txbxContent>
                            <w:p w:rsidR="00F272B8" w:rsidRPr="00E577AF" w:rsidRDefault="00F272B8" w:rsidP="00CC1063">
                              <w:pPr>
                                <w:spacing w:line="340" w:lineRule="atLeast"/>
                              </w:pPr>
                              <w:r>
                                <w:rPr>
                                  <w:rFonts w:hint="eastAsia"/>
                                </w:rPr>
                                <w:t>磁选粉</w:t>
                              </w:r>
                              <w:r w:rsidRPr="00E577AF">
                                <w:rPr>
                                  <w:rFonts w:hint="eastAsia"/>
                                </w:rPr>
                                <w:t>储存池</w:t>
                              </w:r>
                            </w:p>
                            <w:p w:rsidR="00F272B8" w:rsidRDefault="00F272B8" w:rsidP="00CC1063">
                              <w:pPr>
                                <w:spacing w:line="340" w:lineRule="atLeast"/>
                              </w:pPr>
                            </w:p>
                          </w:txbxContent>
                        </v:textbox>
                      </v:shape>
                      <v:shape id="AutoShape 4136" o:spid="_x0000_s1155" type="#_x0000_t32" style="position:absolute;left:5137;top:58896;width:538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PrMMAAADbAAAADwAAAGRycy9kb3ducmV2LnhtbESPT2vCQBTE74V+h+UVvNVNQ7Caukpp&#10;KYh48c+hx0f2uQlm34bsq8Zv7wpCj8PM/IaZLwffqjP1sQls4G2cgSKugm3YGTjsf16noKIgW2wD&#10;k4ErRVgunp/mWNpw4S2dd+JUgnAs0UAt0pVax6omj3EcOuLkHUPvUZLsnbY9XhLctzrPson22HBa&#10;qLGjr5qq0+7PG/g9+M0sL769K9xetkLrJi8mxoxehs8PUEKD/Icf7ZU18D6D+5f0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T6zDAAAA2wAAAA8AAAAAAAAAAAAA&#10;AAAAoQIAAGRycy9kb3ducmV2LnhtbFBLBQYAAAAABAAEAPkAAACRAwAAAAA=&#10;">
                        <v:stroke endarrow="block"/>
                      </v:shape>
                      <v:shape id="Text Box 4137" o:spid="_x0000_s1156" type="#_x0000_t202" style="position:absolute;left:38773;top:54038;width:615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尾渣</w:t>
                              </w:r>
                            </w:p>
                          </w:txbxContent>
                        </v:textbox>
                      </v:shape>
                      <v:shape id="Text Box 4138" o:spid="_x0000_s1157" type="#_x0000_t202" style="position:absolute;left:8928;top:77114;width:10439;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lT8UA&#10;AADbAAAADwAAAGRycy9kb3ducmV2LnhtbESPT0sDMRTE70K/Q3iF3my2KsuyNi1VEP9QD1a9PzfP&#10;ZO3mZUnSdvvtm0LB4zAzv2Hmy8F1Yk8htp4VzKYFCOLG65aNgq/Pp+sKREzIGjvPpOBIEZaL0dUc&#10;a+0P/EH7TTIiQzjWqMCm1NdSxsaSwzj1PXH2fn1wmLIMRuqAhwx3nbwpilI6bDkvWOzp0VKz3eyc&#10;gttw/HnemjfzcLf+fl0V7+WfrUqlJuNhdQ8i0ZD+w5f2i1ZQzeD8Jf8AuT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aVPxQAAANsAAAAPAAAAAAAAAAAAAAAAAJgCAABkcnMv&#10;ZG93bnJldi54bWxQSwUGAAAAAAQABAD1AAAAigMAAAAA&#10;" filled="f">
                        <v:textbox inset="0,0,0,0">
                          <w:txbxContent>
                            <w:p w:rsidR="00F272B8" w:rsidRPr="00972641" w:rsidRDefault="00F272B8" w:rsidP="00CC1063">
                              <w:pPr>
                                <w:spacing w:line="360" w:lineRule="exact"/>
                                <w:jc w:val="center"/>
                                <w:rPr>
                                  <w:rFonts w:ascii="宋体" w:hAnsi="宋体"/>
                                  <w:szCs w:val="21"/>
                                </w:rPr>
                              </w:pPr>
                              <w:r>
                                <w:rPr>
                                  <w:rFonts w:ascii="宋体" w:hAnsi="宋体" w:hint="eastAsia"/>
                                  <w:szCs w:val="21"/>
                                </w:rPr>
                                <w:t>尾渣储存池</w:t>
                              </w:r>
                            </w:p>
                          </w:txbxContent>
                        </v:textbox>
                      </v:shape>
                      <v:shape id="直接箭头连接符 13" o:spid="_x0000_s1158" type="#_x0000_t32" style="position:absolute;left:14185;top:69564;width:7;height:2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Dh7cEAAADbAAAADwAAAGRycy9kb3ducmV2LnhtbESPzYoCMRCE78K+Q+iFvWlGQZHRKCIs&#10;CB7EnwdoJu1kdNKJSXYc336zsOCxqKqvqOW6t63oKMTGsYLxqABBXDndcK3gcv4ezkHEhKyxdUwK&#10;XhRhvfoYLLHU7slH6k6pFhnCsUQFJiVfShkrQxbjyHni7F1dsJiyDLXUAZ8Zbls5KYqZtNhwXjDo&#10;aWuoup9+rAJ/CPJs6Piqp3rnU3d77A/jmVJfn/1mASJRn97h//ZOK5hP4O9L/g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OHtwQAAANsAAAAPAAAAAAAAAAAAAAAA&#10;AKECAABkcnMvZG93bnJldi54bWxQSwUGAAAAAAQABAD5AAAAjwMAAAAA&#10;">
                        <v:stroke endarrow="block" joinstyle="miter"/>
                      </v:shape>
                      <v:shape id="Text Box 4140" o:spid="_x0000_s1159" type="#_x0000_t202" style="position:absolute;left:10826;top:72320;width:659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8QA&#10;AADbAAAADwAAAGRycy9kb3ducmV2LnhtbESPQUsDMRSE7wX/Q3hCb21WK8uyNi1VEFvRg6ven5tn&#10;snbzsiRpu/33RhA8DjPzDbNcj64XRwqx86zgal6AIG697tgoeH97mFUgYkLW2HsmBWeKsF5dTJZY&#10;a3/iVzo2yYgM4VijApvSUEsZW0sO49wPxNn78sFhyjIYqQOeMtz18rooSumw47xgcaB7S+2+OTgF&#10;i3D+fNybJ3N38/yx2xQv5betSqWml+PmFkSiMf2H/9pbraBawO+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jnqPEAAAA2wAAAA8AAAAAAAAAAAAAAAAAmAIAAGRycy9k&#10;b3ducmV2LnhtbFBLBQYAAAAABAAEAPUAAACJAwAAAAA=&#10;" filled="f">
                        <v:textbox inset="0,0,0,0">
                          <w:txbxContent>
                            <w:p w:rsidR="00F272B8" w:rsidRPr="00972641" w:rsidRDefault="00F272B8" w:rsidP="00CC1063">
                              <w:pPr>
                                <w:spacing w:line="300" w:lineRule="exact"/>
                                <w:jc w:val="center"/>
                                <w:rPr>
                                  <w:rFonts w:ascii="宋体" w:hAnsi="宋体"/>
                                  <w:szCs w:val="21"/>
                                </w:rPr>
                              </w:pPr>
                              <w:r>
                                <w:rPr>
                                  <w:rFonts w:ascii="宋体" w:hAnsi="宋体" w:hint="eastAsia"/>
                                  <w:szCs w:val="21"/>
                                </w:rPr>
                                <w:t>皮带机</w:t>
                              </w:r>
                            </w:p>
                          </w:txbxContent>
                        </v:textbox>
                      </v:shape>
                      <v:shape id="直接箭头连接符 13" o:spid="_x0000_s1160" type="#_x0000_t32" style="position:absolute;left:14192;top:74447;width:6;height:2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cAsIAAADbAAAADwAAAGRycy9kb3ducmV2LnhtbESP3WoCMRSE74W+QzhC7zRrUZHVKFIo&#10;CF6IPw9w2Bw3225O0iRd17dvBMHLYWa+YVab3raioxAbxwom4wIEceV0w7WCy/lrtAARE7LG1jEp&#10;uFOEzfptsMJSuxsfqTulWmQIxxIVmJR8KWWsDFmMY+eJs3d1wWLKMtRSB7xluG3lR1HMpcWG84JB&#10;T5+Gqp/Tn1XgD0GeDR3v9UzvfOq+f/eHyVyp92G/XYJI1KdX+NneaQWLKTy+5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XcAsIAAADbAAAADwAAAAAAAAAAAAAA&#10;AAChAgAAZHJzL2Rvd25yZXYueG1sUEsFBgAAAAAEAAQA+QAAAJADAAAAAA==&#10;">
                        <v:stroke endarrow="block" joinstyle="miter"/>
                      </v:shape>
                      <v:shape id="AutoShape 4143" o:spid="_x0000_s1161" type="#_x0000_t32" style="position:absolute;left:18065;top:16598;width:3601;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VQ0cIAAADbAAAADwAAAGRycy9kb3ducmV2LnhtbESP3WrCQBSE7wXfYTmCd7qx/jSmrlIK&#10;BXtp4gMcsqdJaPZsyNnG+PZuQejlMDPfMIfT6Fo1UC+NZwOrZQKKuPS24crAtfhcpKAkIFtsPZOB&#10;OwmcjtPJATPrb3yhIQ+VihCWDA3UIXSZ1lLW5FCWviOO3rfvHYYo+0rbHm8R7lr9kiQ77bDhuFBj&#10;Rx81lT/5rzMwyOvXZr0a75Lui7CWy7Y47ztj5rPx/Q1UoDH8h5/tszWQbuHvS/wB+v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VQ0cIAAADbAAAADwAAAAAAAAAAAAAA&#10;AAChAgAAZHJzL2Rvd25yZXYueG1sUEsFBgAAAAAEAAQA+QAAAJADAAAAAA==&#10;">
                        <v:stroke dashstyle="dash" endarrow="block"/>
                      </v:shape>
                      <v:shape id="Text Box 4144" o:spid="_x0000_s1162" type="#_x0000_t202" style="position:absolute;left:10134;top:15087;width:817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id="Group 4145" o:spid="_x0000_s1163" style="position:absolute;left:7734;top:19265;width:13843;height:3029" coordorigin="1839,6273" coordsize="218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4146" o:spid="_x0000_s1164" type="#_x0000_t32" style="position:absolute;left:3452;top:6539;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T74AAADbAAAADwAAAGRycy9kb3ducmV2LnhtbERPzYrCMBC+L/gOYYS9rak/q7UaZVkQ&#10;3KPWBxiasS02k9KJtb795iB4/Pj+t/vBNaqnTmrPBqaTBBRx4W3NpYFLfvhKQUlAtth4JgNPEtjv&#10;Rh9bzKx/8In6cyhVDGHJ0EAVQptpLUVFDmXiW+LIXX3nMETYldp2+IjhrtGzJFlqhzXHhgpb+q2o&#10;uJ3vzkAvq7/FfDo8JV3nYS6n7/y4bo35HA8/G1CBhvAWv9xHayCNY+OX+AP07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hP9PvgAAANsAAAAPAAAAAAAAAAAAAAAAAKEC&#10;AABkcnMvZG93bnJldi54bWxQSwUGAAAAAAQABAD5AAAAjAMAAAAA&#10;">
                          <v:stroke dashstyle="dash" endarrow="block"/>
                        </v:shape>
                        <v:shape id="Text Box 4147" o:spid="_x0000_s1165" type="#_x0000_t202" style="position:absolute;left:1839;top:6273;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group id="Group 4148" o:spid="_x0000_s1166" style="position:absolute;left:7759;top:45199;width:13843;height:3029" coordorigin="1839,6273" coordsize="218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AutoShape 4149" o:spid="_x0000_s1167" type="#_x0000_t32" style="position:absolute;left:3452;top:6539;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fAD8IAAADbAAAADwAAAGRycy9kb3ducmV2LnhtbESPUWvCQBCE3wv9D8cKfauX1GpN9BQp&#10;FPRR0x+w5NYkmNsL2TPGf98rCD4OM/MNs96OrlUD9dJ4NpBOE1DEpbcNVwZ+i5/3JSgJyBZbz2Tg&#10;TgLbzevLGnPrb3yk4RQqFSEsORqoQ+hyraWsyaFMfUccvbPvHYYo+0rbHm8R7lr9kSQL7bDhuFBj&#10;R981lZfT1RkY5OvwOUvHuyyzIszkOC/2WWfM22TcrUAFGsMz/GjvrYEshf8v8Qfo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fAD8IAAADbAAAADwAAAAAAAAAAAAAA&#10;AAChAgAAZHJzL2Rvd25yZXYueG1sUEsFBgAAAAAEAAQA+QAAAJADAAAAAA==&#10;">
                          <v:stroke dashstyle="dash" endarrow="block"/>
                        </v:shape>
                        <v:shape id="Text Box 4150" o:spid="_x0000_s1168" type="#_x0000_t202" style="position:absolute;left:1839;top:6273;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group id="Group 4152" o:spid="_x0000_s1169" style="position:absolute;left:1143;top:50361;width:9721;height:3029" coordorigin="3227,7740" coordsize="153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utoShape 4153" o:spid="_x0000_s1170" type="#_x0000_t32" style="position:absolute;left:4191;top:8006;width:56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l8IAAADbAAAADwAAAGRycy9kb3ducmV2LnhtbESPUWvCQBCE3wX/w7GCb3qxWmtSTymF&#10;gn008QcsuW0SmtsL2WuM/94rCD4OM/MNsz+OrlUD9dJ4NrBaJqCIS28brgxciq/FDpQEZIutZzJw&#10;I4HjYTrZY2b9lc805KFSEcKSoYE6hC7TWsqaHMrSd8TR+/G9wxBlX2nb4zXCXatfkmSrHTYcF2rs&#10;6LOm8jf/cwYGefverFfjTXZpEdZyfi1OaWfMfDZ+vIMKNIZn+NE+WQPpBv6/xB+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jl8IAAADbAAAADwAAAAAAAAAAAAAA&#10;AAChAgAAZHJzL2Rvd25yZXYueG1sUEsFBgAAAAAEAAQA+QAAAJADAAAAAA==&#10;">
                          <v:stroke dashstyle="dash" endarrow="block"/>
                        </v:shape>
                        <v:shape id="Text Box 4154" o:spid="_x0000_s1171" type="#_x0000_t202" style="position:absolute;left:3227;top:7740;width:130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 xml:space="preserve">  噪声</w:t>
                                </w:r>
                              </w:p>
                              <w:p w:rsidR="00F272B8" w:rsidRPr="00972641" w:rsidRDefault="00F272B8" w:rsidP="00CC1063">
                                <w:pPr>
                                  <w:spacing w:line="360" w:lineRule="exact"/>
                                  <w:jc w:val="center"/>
                                  <w:rPr>
                                    <w:rFonts w:ascii="宋体" w:hAnsi="宋体"/>
                                    <w:szCs w:val="21"/>
                                  </w:rPr>
                                </w:pPr>
                              </w:p>
                            </w:txbxContent>
                          </v:textbox>
                        </v:shape>
                      </v:group>
                      <v:shape id="AutoShape 4155" o:spid="_x0000_s1172" type="#_x0000_t32" style="position:absolute;left:30848;top:53340;width:539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group id="Group 4160" o:spid="_x0000_s1173" style="position:absolute;left:19367;top:66884;width:14180;height:3029" coordorigin="8174,9452" coordsize="2233,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AutoShape 4161" o:spid="_x0000_s1174" type="#_x0000_t32" style="position:absolute;left:8174;top:9719;width:6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vNfsEAAADbAAAADwAAAGRycy9kb3ducmV2LnhtbERPS2vCQBC+F/oflil4041Si0ZXaQst&#10;PUlNi3gcs2Mezc6G7Krx3zsHoceP771c965RZ+pC5dnAeJSAIs69rbgw8PvzMZyBChHZYuOZDFwp&#10;wHr1+LDE1PoLb+mcxUJJCIcUDZQxtqnWIS/JYRj5lli4o+8cRoFdoW2HFwl3jZ4kyYt2WLE0lNjS&#10;e0n5X3ZyBupmOqk3/Pl92BX7w/ObNNXjvTGDp/51ASpSH//Fd/eXNTCXsfJFfoBe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K81+wQAAANsAAAAPAAAAAAAAAAAAAAAA&#10;AKECAABkcnMvZG93bnJldi54bWxQSwUGAAAAAAQABAD5AAAAjwMAAAAA&#10;">
                          <v:stroke dashstyle="dash" endarrow="block"/>
                        </v:shape>
                        <v:shape id="Text Box 4162" o:spid="_x0000_s1175" type="#_x0000_t202" style="position:absolute;left:8449;top:9452;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group id="Group 4163" o:spid="_x0000_s1176" style="position:absolute;left:17976;top:57480;width:14180;height:3029" coordorigin="8174,9452" coordsize="2233,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AutoShape 4164" o:spid="_x0000_s1177" type="#_x0000_t32" style="position:absolute;left:8174;top:9719;width:6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aw0MUAAADcAAAADwAAAGRycy9kb3ducmV2LnhtbESPT2vCQBDF74LfYZmCN91E2lJSN6EW&#10;WjyJjaV4HLNj/pidDdnVpN/eLRS8zfDevN+bVTaaVlypd7VlBfEiAkFcWF1zqeB7/zF/AeE8ssbW&#10;Min4JQdZOp2sMNF24C+65r4UIYRdggoq77tESldUZNAtbEcctJPtDfqw9qXUPQ4h3LRyGUXP0mDN&#10;gVBhR+8VFef8YhQ07dOy2fLn7vhTHo6P60Bq4oNSs4fx7RWEp9Hfzf/XGx3qRzH8PRMm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aw0MUAAADcAAAADwAAAAAAAAAA&#10;AAAAAAChAgAAZHJzL2Rvd25yZXYueG1sUEsFBgAAAAAEAAQA+QAAAJMDAAAAAA==&#10;">
                          <v:stroke dashstyle="dash" endarrow="block"/>
                        </v:shape>
                        <v:shape id="Text Box 4165" o:spid="_x0000_s1178" type="#_x0000_t202" style="position:absolute;left:8449;top:9452;width:19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F272B8" w:rsidRPr="00972641" w:rsidRDefault="00F272B8" w:rsidP="00CC1063">
                                <w:pPr>
                                  <w:spacing w:line="360" w:lineRule="exact"/>
                                  <w:jc w:val="center"/>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group>
                      <v:shape id="AutoShape 4167" o:spid="_x0000_s1179" type="#_x0000_t32" style="position:absolute;left:17462;top:73856;width:396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iLPMYAAADcAAAADwAAAGRycy9kb3ducmV2LnhtbESPW2vCQBCF3wv+h2WEvtVNYisSXcUW&#10;LH0q9YL4OGbHXMzOhuw2Sf99t1DwbYZz5nxnluvB1KKj1pWWFcSTCARxZnXJuYLjYfs0B+E8ssba&#10;Min4IQfr1ehhiam2Pe+o2/tchBB2KSoovG9SKV1WkEE3sQ1x0K62NejD2uZSt9iHcFPLJIpm0mDJ&#10;gVBgQ28FZbf9t1FQ1S9J9cnvX5dTfr48vwZSFZ+VehwPmwUIT4O/m/+vP3SoH03h75kwgV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oizzGAAAA3AAAAA8AAAAAAAAA&#10;AAAAAAAAoQIAAGRycy9kb3ducmV2LnhtbFBLBQYAAAAABAAEAPkAAACUAwAAAAA=&#10;">
                        <v:stroke dashstyle="dash" endarrow="block"/>
                      </v:shape>
                      <v:shape id="Text Box 4168" o:spid="_x0000_s1180" type="#_x0000_t202" style="position:absolute;left:20897;top:72161;width:9976;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F272B8" w:rsidRPr="00972641" w:rsidRDefault="00F272B8" w:rsidP="00CC1063">
                              <w:pPr>
                                <w:spacing w:line="360" w:lineRule="exact"/>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shape id="AutoShape 4171" o:spid="_x0000_s1181" type="#_x0000_t32" style="position:absolute;left:17780;top:63665;width:39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2208UAAADcAAAADwAAAGRycy9kb3ducmV2LnhtbESPT2vCQBDF70K/wzIFb7oxaJHoKm1B&#10;8VSqlpLjJDvmT7OzIbvG9Nt3hYK3Gd6b93uz3g6mET11rrKsYDaNQBDnVldcKPg67yZLEM4ja2ws&#10;k4JfcrDdPI3WmGh74yP1J1+IEMIuQQWl920ipctLMuimtiUO2sV2Bn1Yu0LqDm8h3DQyjqIXabDi&#10;QCixpfeS8p/T1Siom0Vcf/D+M/su0mz+Fkj1LFVq/Dy8rkB4GvzD/H990KF+tID7M2EC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2208UAAADcAAAADwAAAAAAAAAA&#10;AAAAAAChAgAAZHJzL2Rvd25yZXYueG1sUEsFBgAAAAAEAAQA+QAAAJMDAAAAAA==&#10;">
                        <v:stroke dashstyle="dash" endarrow="block"/>
                      </v:shape>
                      <v:shape id="Text Box 4172" o:spid="_x0000_s1182" type="#_x0000_t202" style="position:absolute;left:21215;top:61969;width:963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F272B8" w:rsidRPr="00972641" w:rsidRDefault="00F272B8" w:rsidP="00CC1063">
                              <w:pPr>
                                <w:spacing w:line="360" w:lineRule="exact"/>
                                <w:rPr>
                                  <w:rFonts w:ascii="宋体" w:hAnsi="宋体"/>
                                  <w:szCs w:val="21"/>
                                </w:rPr>
                              </w:pPr>
                              <w:r>
                                <w:rPr>
                                  <w:rFonts w:ascii="宋体" w:hAnsi="宋体" w:hint="eastAsia"/>
                                  <w:szCs w:val="21"/>
                                </w:rPr>
                                <w:t>粉尘、噪声</w:t>
                              </w:r>
                            </w:p>
                            <w:p w:rsidR="00F272B8" w:rsidRPr="00972641" w:rsidRDefault="00F272B8" w:rsidP="00CC1063">
                              <w:pPr>
                                <w:spacing w:line="360" w:lineRule="exact"/>
                                <w:jc w:val="center"/>
                                <w:rPr>
                                  <w:rFonts w:ascii="宋体" w:hAnsi="宋体"/>
                                  <w:szCs w:val="21"/>
                                </w:rPr>
                              </w:pPr>
                            </w:p>
                          </w:txbxContent>
                        </v:textbox>
                      </v:shape>
                      <v:shape id="AutoShape 4173" o:spid="_x0000_s1183" type="#_x0000_t32" style="position:absolute;left:27285;top:3397;width:5195;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v:shape id="Text Box 4174" o:spid="_x0000_s1184" type="#_x0000_t202" style="position:absolute;left:31457;top:1733;width:616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272B8" w:rsidRPr="00F91536" w:rsidRDefault="00F272B8" w:rsidP="00CC1063">
                              <w:pPr>
                                <w:spacing w:line="360" w:lineRule="exact"/>
                                <w:jc w:val="center"/>
                                <w:rPr>
                                  <w:rFonts w:ascii="Arial" w:hAnsi="Arial" w:cs="Arial"/>
                                  <w:szCs w:val="21"/>
                                </w:rPr>
                              </w:pPr>
                              <w:r>
                                <w:rPr>
                                  <w:rFonts w:ascii="宋体" w:hAnsi="宋体" w:cs="Arial" w:hint="eastAsia"/>
                                  <w:szCs w:val="21"/>
                                </w:rPr>
                                <w:t>钢渣</w:t>
                              </w:r>
                            </w:p>
                          </w:txbxContent>
                        </v:textbox>
                      </v:shape>
                      <v:shape id="直接箭头连接符 4055" o:spid="_x0000_s1185" type="#_x0000_t32" style="position:absolute;left:46024;top:29571;width:3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NFisYAAADdAAAADwAAAGRycy9kb3ducmV2LnhtbESPQWvCQBSE74L/YXmF3nRT0VKiq4gg&#10;2oOKtlC9PbLPJJh9G3a3SfrvXaHgcZiZb5jZojOVaMj50rKCt2ECgjizuuRcwffXevABwgdkjZVl&#10;UvBHHhbzfm+GqbYtH6k5hVxECPsUFRQh1KmUPivIoB/amjh6V+sMhihdLrXDNsJNJUdJ8i4NlhwX&#10;CqxpVVB2O/0aBT+XvQnja3Y7bs6f7c5Rs1uvDkq9vnTLKYhAXXiG/9tbrWCcTCbweBOf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jRYrGAAAA3QAAAA8AAAAAAAAA&#10;AAAAAAAAoQIAAGRycy9kb3ducmV2LnhtbFBLBQYAAAAABAAEAPkAAACUAwAAAAA=&#10;" strokecolor="#002060">
                        <v:stroke endarrow="block"/>
                      </v:shape>
                      <w10:anchorlock/>
                    </v:group>
                  </w:pict>
                </mc:Fallback>
              </mc:AlternateContent>
            </w:r>
          </w:p>
          <w:p w:rsidR="00EB79A0" w:rsidRPr="004F5BD1" w:rsidRDefault="004253D9" w:rsidP="00686C8C">
            <w:pPr>
              <w:spacing w:line="400" w:lineRule="exact"/>
              <w:rPr>
                <w:rFonts w:ascii="Arial" w:hAnsi="Arial" w:cs="Arial"/>
                <w:b/>
                <w:spacing w:val="20"/>
                <w:sz w:val="28"/>
              </w:rPr>
            </w:pPr>
            <w:r>
              <w:rPr>
                <w:rFonts w:ascii="Arial" w:hAnsi="Arial" w:cs="Arial"/>
                <w:b/>
                <w:noProof/>
                <w:spacing w:val="20"/>
                <w:sz w:val="28"/>
              </w:rPr>
              <mc:AlternateContent>
                <mc:Choice Requires="wps">
                  <w:drawing>
                    <wp:anchor distT="0" distB="0" distL="114300" distR="114300" simplePos="0" relativeHeight="251655168" behindDoc="0" locked="0" layoutInCell="1" allowOverlap="1" wp14:anchorId="740E3BFE" wp14:editId="61207EA6">
                      <wp:simplePos x="0" y="0"/>
                      <wp:positionH relativeFrom="column">
                        <wp:posOffset>1781175</wp:posOffset>
                      </wp:positionH>
                      <wp:positionV relativeFrom="paragraph">
                        <wp:posOffset>3994785</wp:posOffset>
                      </wp:positionV>
                      <wp:extent cx="2286000" cy="285750"/>
                      <wp:effectExtent l="0" t="0" r="0" b="0"/>
                      <wp:wrapNone/>
                      <wp:docPr id="1"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2D58" w:rsidRPr="00DC7454" w:rsidRDefault="00822D58">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7" o:spid="_x0000_s1186" type="#_x0000_t202" style="position:absolute;left:0;text-align:left;margin-left:140.25pt;margin-top:314.55pt;width:180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" stroked="f">
                      <v:fill opacity="0"/>
                      <v:textbox>
                        <w:txbxContent>
                          <w:p w:rsidR="00F272B8" w:rsidRPr="00DC7454" w:rsidRDefault="00F272B8">
                            <w:pPr>
                              <w:rPr>
                                <w:rFonts w:ascii="Arial" w:hAnsi="Arial" w:cs="Arial"/>
                                <w:b/>
                                <w:sz w:val="24"/>
                                <w:szCs w:val="24"/>
                              </w:rPr>
                            </w:pPr>
                          </w:p>
                        </w:txbxContent>
                      </v:textbox>
                    </v:shape>
                  </w:pict>
                </mc:Fallback>
              </mc:AlternateContent>
            </w:r>
          </w:p>
        </w:tc>
      </w:tr>
      <w:tr w:rsidR="00CC1063" w:rsidRPr="004F5BD1" w:rsidTr="00EE522E">
        <w:trPr>
          <w:trHeight w:val="14303"/>
        </w:trPr>
        <w:tc>
          <w:tcPr>
            <w:tcW w:w="9816" w:type="dxa"/>
          </w:tcPr>
          <w:p w:rsidR="00E259A0" w:rsidRPr="004F5BD1" w:rsidRDefault="00E259A0" w:rsidP="004162C8">
            <w:pPr>
              <w:spacing w:beforeLines="50" w:before="120" w:line="440" w:lineRule="exact"/>
              <w:textAlignment w:val="bottom"/>
              <w:rPr>
                <w:rFonts w:ascii="宋体" w:hAnsi="宋体" w:cs="Arial"/>
                <w:b/>
                <w:sz w:val="24"/>
                <w:szCs w:val="24"/>
              </w:rPr>
            </w:pPr>
            <w:r w:rsidRPr="004F5BD1">
              <w:rPr>
                <w:rFonts w:ascii="宋体" w:hAnsi="宋体" w:cs="Arial"/>
                <w:b/>
                <w:sz w:val="24"/>
                <w:szCs w:val="24"/>
              </w:rPr>
              <w:lastRenderedPageBreak/>
              <w:t>主要污染源及污染物如下：</w:t>
            </w:r>
          </w:p>
          <w:p w:rsidR="008171FC" w:rsidRPr="00C16F52" w:rsidRDefault="008171FC">
            <w:pPr>
              <w:spacing w:beforeLines="50" w:before="120" w:line="440" w:lineRule="exact"/>
              <w:ind w:firstLineChars="200" w:firstLine="482"/>
              <w:textAlignment w:val="bottom"/>
              <w:rPr>
                <w:rFonts w:ascii="Arial" w:hAnsi="Arial" w:cs="Arial"/>
                <w:sz w:val="24"/>
                <w:szCs w:val="24"/>
              </w:rPr>
            </w:pPr>
            <w:r w:rsidRPr="00C16F52">
              <w:rPr>
                <w:rFonts w:ascii="Arial" w:hAnsi="Arial" w:cs="Arial"/>
                <w:b/>
                <w:sz w:val="24"/>
                <w:szCs w:val="24"/>
              </w:rPr>
              <w:t>1</w:t>
            </w:r>
            <w:r w:rsidRPr="00C16F52">
              <w:rPr>
                <w:rFonts w:ascii="Arial" w:hAnsi="Arial" w:cs="Arial"/>
                <w:b/>
                <w:sz w:val="24"/>
                <w:szCs w:val="24"/>
              </w:rPr>
              <w:t>．废气</w:t>
            </w:r>
          </w:p>
          <w:p w:rsidR="008171FC" w:rsidRPr="00C16F52" w:rsidRDefault="008171FC" w:rsidP="008171FC">
            <w:pPr>
              <w:spacing w:beforeLines="50" w:before="120" w:line="440" w:lineRule="exact"/>
              <w:ind w:firstLineChars="200" w:firstLine="480"/>
              <w:rPr>
                <w:rFonts w:ascii="Arial" w:hAnsi="Arial" w:cs="Arial"/>
                <w:sz w:val="24"/>
                <w:szCs w:val="24"/>
              </w:rPr>
            </w:pPr>
            <w:r w:rsidRPr="00C16F52">
              <w:rPr>
                <w:rFonts w:ascii="Arial" w:hAnsi="Arial" w:cs="Arial"/>
                <w:sz w:val="24"/>
                <w:szCs w:val="24"/>
              </w:rPr>
              <w:t>本项目废气主要为原料输送、破碎、筛分、</w:t>
            </w:r>
            <w:r w:rsidR="00940881" w:rsidRPr="00C16F52">
              <w:rPr>
                <w:rFonts w:ascii="Arial" w:hAnsi="Arial" w:cs="Arial"/>
                <w:sz w:val="24"/>
                <w:szCs w:val="24"/>
              </w:rPr>
              <w:t>棒磨</w:t>
            </w:r>
            <w:r w:rsidRPr="00C16F52">
              <w:rPr>
                <w:rFonts w:ascii="Arial" w:hAnsi="Arial" w:cs="Arial"/>
                <w:sz w:val="24"/>
                <w:szCs w:val="24"/>
              </w:rPr>
              <w:t>、</w:t>
            </w:r>
            <w:r w:rsidR="00940881" w:rsidRPr="00C16F52">
              <w:rPr>
                <w:rFonts w:ascii="Arial" w:hAnsi="Arial" w:cs="Arial"/>
                <w:sz w:val="24"/>
                <w:szCs w:val="24"/>
              </w:rPr>
              <w:t>磁选</w:t>
            </w:r>
            <w:r w:rsidRPr="00C16F52">
              <w:rPr>
                <w:rFonts w:ascii="Arial" w:hAnsi="Arial" w:cs="Arial"/>
                <w:sz w:val="24"/>
                <w:szCs w:val="24"/>
              </w:rPr>
              <w:t>过程产生的粉尘。</w:t>
            </w:r>
          </w:p>
          <w:p w:rsidR="008171FC" w:rsidRPr="00C16F52" w:rsidRDefault="008171FC">
            <w:pPr>
              <w:spacing w:beforeLines="50" w:before="120" w:line="440" w:lineRule="exact"/>
              <w:ind w:firstLineChars="200" w:firstLine="482"/>
              <w:textAlignment w:val="bottom"/>
              <w:rPr>
                <w:rFonts w:ascii="Arial" w:hAnsi="Arial" w:cs="Arial"/>
                <w:sz w:val="24"/>
                <w:szCs w:val="24"/>
              </w:rPr>
            </w:pPr>
            <w:r w:rsidRPr="00C16F52">
              <w:rPr>
                <w:rFonts w:ascii="Arial" w:hAnsi="Arial" w:cs="Arial"/>
                <w:b/>
                <w:sz w:val="24"/>
                <w:szCs w:val="24"/>
              </w:rPr>
              <w:t>2</w:t>
            </w:r>
            <w:r w:rsidRPr="00C16F52">
              <w:rPr>
                <w:rFonts w:ascii="Arial" w:hAnsi="Arial" w:cs="Arial"/>
                <w:b/>
                <w:sz w:val="24"/>
                <w:szCs w:val="24"/>
              </w:rPr>
              <w:t>．废水</w:t>
            </w:r>
          </w:p>
          <w:p w:rsidR="008171FC" w:rsidRPr="00C16F52" w:rsidRDefault="008171FC" w:rsidP="008171FC">
            <w:pPr>
              <w:spacing w:before="50" w:line="440" w:lineRule="exact"/>
              <w:ind w:firstLineChars="200" w:firstLine="480"/>
              <w:rPr>
                <w:rFonts w:ascii="Arial" w:hAnsi="Arial" w:cs="Arial"/>
                <w:sz w:val="24"/>
              </w:rPr>
            </w:pPr>
            <w:r w:rsidRPr="00C16F52">
              <w:rPr>
                <w:rFonts w:ascii="Arial" w:hAnsi="Arial" w:cs="Arial"/>
                <w:sz w:val="24"/>
                <w:szCs w:val="24"/>
              </w:rPr>
              <w:t>本项目废水主要</w:t>
            </w:r>
            <w:r w:rsidRPr="00C16F52">
              <w:rPr>
                <w:rFonts w:ascii="Arial" w:hAnsi="Arial" w:cs="Arial"/>
                <w:sz w:val="24"/>
              </w:rPr>
              <w:t>为少量的生活污水。</w:t>
            </w:r>
          </w:p>
          <w:p w:rsidR="00F42BA9" w:rsidRPr="00C16F52" w:rsidRDefault="00F42BA9">
            <w:pPr>
              <w:spacing w:before="50" w:line="440" w:lineRule="exact"/>
              <w:ind w:firstLineChars="200" w:firstLine="482"/>
              <w:rPr>
                <w:rFonts w:ascii="Arial" w:hAnsi="Arial" w:cs="Arial"/>
                <w:b/>
                <w:sz w:val="24"/>
              </w:rPr>
            </w:pPr>
            <w:r w:rsidRPr="00C16F52">
              <w:rPr>
                <w:rFonts w:ascii="Arial" w:hAnsi="Arial" w:cs="Arial"/>
                <w:b/>
                <w:sz w:val="24"/>
              </w:rPr>
              <w:t>3.</w:t>
            </w:r>
            <w:r w:rsidRPr="00C16F52">
              <w:rPr>
                <w:rFonts w:ascii="Arial" w:hAnsi="Arial" w:cs="Arial"/>
                <w:b/>
                <w:sz w:val="24"/>
              </w:rPr>
              <w:t>固废</w:t>
            </w:r>
          </w:p>
          <w:p w:rsidR="00F42BA9" w:rsidRPr="00C16F52" w:rsidRDefault="00D8076D" w:rsidP="00D8076D">
            <w:pPr>
              <w:spacing w:before="50" w:line="440" w:lineRule="exact"/>
              <w:ind w:firstLineChars="200" w:firstLine="480"/>
              <w:rPr>
                <w:rFonts w:ascii="Arial" w:hAnsi="Arial" w:cs="Arial"/>
                <w:sz w:val="24"/>
                <w:szCs w:val="24"/>
              </w:rPr>
            </w:pPr>
            <w:r w:rsidRPr="00C16F52">
              <w:rPr>
                <w:rFonts w:ascii="Arial" w:hAnsi="Arial" w:cs="Arial"/>
                <w:sz w:val="24"/>
                <w:szCs w:val="24"/>
              </w:rPr>
              <w:t>钢渣尾渣、除尘灰</w:t>
            </w:r>
            <w:r w:rsidR="00165A5B">
              <w:rPr>
                <w:rFonts w:ascii="Arial" w:hAnsi="Arial" w:cs="Arial" w:hint="eastAsia"/>
                <w:sz w:val="24"/>
                <w:szCs w:val="24"/>
              </w:rPr>
              <w:t>、</w:t>
            </w:r>
            <w:r w:rsidRPr="00C16F52">
              <w:rPr>
                <w:rFonts w:ascii="Arial" w:hAnsi="Arial" w:cs="Arial"/>
                <w:sz w:val="24"/>
                <w:szCs w:val="24"/>
              </w:rPr>
              <w:t>厂房沉降灰</w:t>
            </w:r>
            <w:r w:rsidR="00165A5B">
              <w:rPr>
                <w:rFonts w:ascii="Arial" w:hAnsi="Arial" w:cs="Arial" w:hint="eastAsia"/>
                <w:sz w:val="24"/>
                <w:szCs w:val="24"/>
              </w:rPr>
              <w:t>和生活垃圾</w:t>
            </w:r>
            <w:r w:rsidR="00F42BA9" w:rsidRPr="00C16F52">
              <w:rPr>
                <w:rFonts w:ascii="Arial" w:hAnsi="Arial" w:cs="Arial"/>
                <w:sz w:val="24"/>
                <w:szCs w:val="24"/>
              </w:rPr>
              <w:t>。</w:t>
            </w:r>
          </w:p>
          <w:p w:rsidR="008171FC" w:rsidRPr="00C16F52" w:rsidRDefault="00F42BA9">
            <w:pPr>
              <w:spacing w:beforeLines="50" w:before="120" w:line="440" w:lineRule="exact"/>
              <w:ind w:firstLineChars="200" w:firstLine="482"/>
              <w:textAlignment w:val="bottom"/>
              <w:rPr>
                <w:rFonts w:ascii="Arial" w:hAnsi="Arial" w:cs="Arial"/>
                <w:sz w:val="24"/>
                <w:szCs w:val="24"/>
              </w:rPr>
            </w:pPr>
            <w:r w:rsidRPr="00C16F52">
              <w:rPr>
                <w:rFonts w:ascii="Arial" w:hAnsi="Arial" w:cs="Arial"/>
                <w:b/>
                <w:sz w:val="24"/>
                <w:szCs w:val="24"/>
              </w:rPr>
              <w:t>4</w:t>
            </w:r>
            <w:r w:rsidR="008171FC" w:rsidRPr="00C16F52">
              <w:rPr>
                <w:rFonts w:ascii="Arial" w:hAnsi="Arial" w:cs="Arial"/>
                <w:b/>
                <w:sz w:val="24"/>
                <w:szCs w:val="24"/>
              </w:rPr>
              <w:t xml:space="preserve">. </w:t>
            </w:r>
            <w:r w:rsidR="008171FC" w:rsidRPr="00C16F52">
              <w:rPr>
                <w:rFonts w:ascii="Arial" w:hAnsi="Arial" w:cs="Arial"/>
                <w:b/>
                <w:sz w:val="24"/>
                <w:szCs w:val="24"/>
              </w:rPr>
              <w:t>噪声</w:t>
            </w:r>
          </w:p>
          <w:p w:rsidR="008171FC" w:rsidRPr="00C16F52" w:rsidRDefault="008171FC" w:rsidP="008171FC">
            <w:pPr>
              <w:spacing w:beforeLines="50" w:before="120" w:line="440" w:lineRule="exact"/>
              <w:ind w:firstLineChars="200" w:firstLine="480"/>
              <w:textAlignment w:val="bottom"/>
              <w:rPr>
                <w:rFonts w:ascii="Arial" w:hAnsi="Arial" w:cs="Arial"/>
                <w:sz w:val="24"/>
              </w:rPr>
            </w:pPr>
            <w:r w:rsidRPr="00C16F52">
              <w:rPr>
                <w:rFonts w:ascii="Arial" w:hAnsi="Arial" w:cs="Arial"/>
                <w:sz w:val="24"/>
              </w:rPr>
              <w:t>本项目生产过程</w:t>
            </w:r>
            <w:r w:rsidR="00EA7CEE" w:rsidRPr="00C16F52">
              <w:rPr>
                <w:rFonts w:ascii="Arial" w:hAnsi="Arial" w:cs="Arial"/>
                <w:sz w:val="24"/>
              </w:rPr>
              <w:t>中</w:t>
            </w:r>
            <w:r w:rsidRPr="00C16F52">
              <w:rPr>
                <w:rFonts w:ascii="Arial" w:hAnsi="Arial" w:cs="Arial"/>
                <w:sz w:val="24"/>
              </w:rPr>
              <w:t>破碎机、筛分机、磁选机、</w:t>
            </w:r>
            <w:r w:rsidR="00940881" w:rsidRPr="00C16F52">
              <w:rPr>
                <w:rFonts w:ascii="Arial" w:hAnsi="Arial" w:cs="Arial"/>
                <w:sz w:val="24"/>
              </w:rPr>
              <w:t>转</w:t>
            </w:r>
            <w:r w:rsidRPr="00C16F52">
              <w:rPr>
                <w:rFonts w:ascii="Arial" w:hAnsi="Arial" w:cs="Arial"/>
                <w:sz w:val="24"/>
              </w:rPr>
              <w:t>筛、皮带输送机、</w:t>
            </w:r>
            <w:r w:rsidR="00940881" w:rsidRPr="00C16F52">
              <w:rPr>
                <w:rFonts w:ascii="Arial" w:hAnsi="Arial" w:cs="Arial"/>
                <w:sz w:val="24"/>
              </w:rPr>
              <w:t>棒磨机</w:t>
            </w:r>
            <w:r w:rsidR="00165A5B">
              <w:rPr>
                <w:rFonts w:ascii="Arial" w:hAnsi="Arial" w:cs="Arial" w:hint="eastAsia"/>
                <w:sz w:val="24"/>
              </w:rPr>
              <w:t>、风机</w:t>
            </w:r>
            <w:r w:rsidRPr="00C16F52">
              <w:rPr>
                <w:rFonts w:ascii="Arial" w:hAnsi="Arial" w:cs="Arial"/>
                <w:sz w:val="24"/>
              </w:rPr>
              <w:t>等设备运行产生的噪声。</w:t>
            </w:r>
          </w:p>
          <w:p w:rsidR="00E259A0" w:rsidRPr="004F5BD1" w:rsidRDefault="00E259A0" w:rsidP="00E259A0">
            <w:pPr>
              <w:spacing w:beforeLines="50" w:before="120" w:line="440" w:lineRule="exact"/>
              <w:ind w:firstLine="510"/>
              <w:textAlignment w:val="bottom"/>
              <w:rPr>
                <w:rFonts w:ascii="Arial" w:hAnsi="Arial" w:cs="Arial"/>
                <w:sz w:val="24"/>
                <w:szCs w:val="24"/>
              </w:rPr>
            </w:pPr>
          </w:p>
          <w:p w:rsidR="00E259A0" w:rsidRPr="004F5BD1" w:rsidRDefault="00E259A0" w:rsidP="00E259A0">
            <w:pPr>
              <w:spacing w:beforeLines="50" w:before="120" w:line="440" w:lineRule="exact"/>
              <w:ind w:firstLine="510"/>
              <w:textAlignment w:val="bottom"/>
              <w:rPr>
                <w:rFonts w:ascii="Arial" w:hAnsi="Arial" w:cs="Arial"/>
                <w:sz w:val="24"/>
                <w:szCs w:val="24"/>
              </w:rPr>
            </w:pPr>
          </w:p>
          <w:p w:rsidR="00E259A0" w:rsidRPr="004F5BD1" w:rsidRDefault="00E259A0" w:rsidP="00E259A0">
            <w:pPr>
              <w:spacing w:beforeLines="50" w:before="120" w:line="440" w:lineRule="exact"/>
              <w:ind w:firstLine="510"/>
              <w:textAlignment w:val="bottom"/>
              <w:rPr>
                <w:rFonts w:ascii="Arial" w:hAnsi="Arial" w:cs="Arial"/>
                <w:sz w:val="24"/>
                <w:szCs w:val="24"/>
              </w:rPr>
            </w:pPr>
          </w:p>
          <w:p w:rsidR="00E259A0" w:rsidRPr="004F5BD1" w:rsidRDefault="00E259A0" w:rsidP="00E259A0">
            <w:pPr>
              <w:spacing w:beforeLines="50" w:before="120" w:line="440" w:lineRule="exact"/>
              <w:ind w:firstLine="510"/>
              <w:textAlignment w:val="bottom"/>
              <w:rPr>
                <w:rFonts w:ascii="Arial" w:hAnsi="Arial" w:cs="Arial"/>
                <w:sz w:val="24"/>
                <w:szCs w:val="24"/>
              </w:rPr>
            </w:pPr>
          </w:p>
          <w:p w:rsidR="00E259A0" w:rsidRPr="004F5BD1" w:rsidRDefault="00E259A0" w:rsidP="00E259A0">
            <w:pPr>
              <w:spacing w:beforeLines="50" w:before="120" w:line="440" w:lineRule="exact"/>
              <w:ind w:firstLine="510"/>
              <w:textAlignment w:val="bottom"/>
              <w:rPr>
                <w:rFonts w:ascii="Arial" w:hAnsi="Arial" w:cs="Arial"/>
                <w:sz w:val="24"/>
                <w:szCs w:val="24"/>
              </w:rPr>
            </w:pPr>
          </w:p>
          <w:p w:rsidR="00BF48D6" w:rsidRPr="004F5BD1" w:rsidRDefault="00BF48D6" w:rsidP="00E259A0">
            <w:pPr>
              <w:spacing w:beforeLines="50" w:before="120" w:line="440" w:lineRule="exact"/>
              <w:ind w:firstLine="510"/>
              <w:textAlignment w:val="bottom"/>
              <w:rPr>
                <w:rFonts w:ascii="Arial" w:hAnsi="Arial" w:cs="Arial"/>
                <w:sz w:val="24"/>
                <w:szCs w:val="24"/>
              </w:rPr>
            </w:pPr>
          </w:p>
          <w:p w:rsidR="00BF48D6" w:rsidRPr="004F5BD1" w:rsidRDefault="00BF48D6" w:rsidP="00E259A0">
            <w:pPr>
              <w:spacing w:beforeLines="50" w:before="120" w:line="440" w:lineRule="exact"/>
              <w:ind w:firstLine="510"/>
              <w:textAlignment w:val="bottom"/>
              <w:rPr>
                <w:rFonts w:ascii="Arial" w:hAnsi="Arial" w:cs="Arial"/>
                <w:sz w:val="24"/>
                <w:szCs w:val="24"/>
              </w:rPr>
            </w:pPr>
          </w:p>
          <w:p w:rsidR="00BF48D6" w:rsidRPr="004F5BD1" w:rsidRDefault="00BF48D6" w:rsidP="00E259A0">
            <w:pPr>
              <w:spacing w:beforeLines="50" w:before="120" w:line="440" w:lineRule="exact"/>
              <w:ind w:firstLine="510"/>
              <w:textAlignment w:val="bottom"/>
              <w:rPr>
                <w:rFonts w:ascii="Arial" w:hAnsi="Arial" w:cs="Arial"/>
                <w:sz w:val="24"/>
                <w:szCs w:val="24"/>
              </w:rPr>
            </w:pPr>
          </w:p>
          <w:p w:rsidR="00BF48D6" w:rsidRPr="004F5BD1" w:rsidRDefault="00BF48D6" w:rsidP="00E259A0">
            <w:pPr>
              <w:spacing w:beforeLines="50" w:before="120" w:line="440" w:lineRule="exact"/>
              <w:ind w:firstLine="510"/>
              <w:textAlignment w:val="bottom"/>
              <w:rPr>
                <w:rFonts w:ascii="Arial" w:hAnsi="Arial" w:cs="Arial"/>
                <w:sz w:val="24"/>
                <w:szCs w:val="24"/>
              </w:rPr>
            </w:pPr>
          </w:p>
          <w:p w:rsidR="00BF48D6" w:rsidRPr="004F5BD1" w:rsidRDefault="00BF48D6" w:rsidP="00E259A0">
            <w:pPr>
              <w:spacing w:beforeLines="50" w:before="120" w:line="440" w:lineRule="exact"/>
              <w:ind w:firstLine="510"/>
              <w:textAlignment w:val="bottom"/>
              <w:rPr>
                <w:rFonts w:ascii="Arial" w:hAnsi="Arial" w:cs="Arial"/>
                <w:sz w:val="24"/>
                <w:szCs w:val="24"/>
              </w:rPr>
            </w:pPr>
          </w:p>
          <w:p w:rsidR="00E259A0" w:rsidRPr="004F5BD1" w:rsidRDefault="00E259A0" w:rsidP="00E259A0">
            <w:pPr>
              <w:spacing w:beforeLines="50" w:before="120" w:line="440" w:lineRule="exact"/>
              <w:ind w:firstLine="510"/>
              <w:textAlignment w:val="bottom"/>
              <w:rPr>
                <w:rFonts w:ascii="Arial" w:hAnsi="Arial" w:cs="Arial"/>
                <w:sz w:val="24"/>
                <w:szCs w:val="24"/>
              </w:rPr>
            </w:pPr>
          </w:p>
          <w:p w:rsidR="009C7278" w:rsidRPr="004F5BD1" w:rsidRDefault="009C7278" w:rsidP="007E5FAF">
            <w:pPr>
              <w:spacing w:beforeLines="50" w:before="120" w:line="400" w:lineRule="exact"/>
              <w:ind w:firstLineChars="227" w:firstLine="638"/>
              <w:jc w:val="left"/>
              <w:rPr>
                <w:rFonts w:ascii="Arial" w:eastAsia="仿宋_GB2312" w:hAnsi="Arial" w:cs="Arial"/>
                <w:b/>
                <w:bCs/>
                <w:sz w:val="28"/>
                <w:szCs w:val="28"/>
              </w:rPr>
            </w:pPr>
          </w:p>
          <w:p w:rsidR="00EE522E" w:rsidRPr="004F5BD1" w:rsidRDefault="00EE522E" w:rsidP="00677EDE">
            <w:pPr>
              <w:spacing w:beforeLines="50" w:before="120" w:line="400" w:lineRule="exact"/>
              <w:ind w:firstLineChars="227" w:firstLine="638"/>
              <w:jc w:val="left"/>
              <w:rPr>
                <w:rFonts w:ascii="Arial" w:eastAsia="仿宋_GB2312" w:hAnsi="Arial" w:cs="Arial"/>
                <w:b/>
                <w:bCs/>
                <w:sz w:val="28"/>
                <w:szCs w:val="28"/>
              </w:rPr>
            </w:pPr>
          </w:p>
          <w:p w:rsidR="00EE522E" w:rsidRPr="004F5BD1" w:rsidRDefault="00EE522E" w:rsidP="00677EDE">
            <w:pPr>
              <w:spacing w:beforeLines="50" w:before="120" w:line="400" w:lineRule="exact"/>
              <w:ind w:firstLineChars="227" w:firstLine="638"/>
              <w:jc w:val="left"/>
              <w:rPr>
                <w:rFonts w:ascii="Arial" w:eastAsia="仿宋_GB2312" w:hAnsi="Arial" w:cs="Arial"/>
                <w:b/>
                <w:bCs/>
                <w:sz w:val="28"/>
                <w:szCs w:val="28"/>
              </w:rPr>
            </w:pPr>
          </w:p>
          <w:p w:rsidR="00EE522E" w:rsidRPr="004F5BD1" w:rsidRDefault="00EE522E" w:rsidP="004C0A98">
            <w:pPr>
              <w:spacing w:beforeLines="50" w:before="120" w:line="400" w:lineRule="exact"/>
              <w:ind w:firstLineChars="227" w:firstLine="638"/>
              <w:jc w:val="left"/>
              <w:rPr>
                <w:rFonts w:ascii="Arial" w:eastAsia="仿宋_GB2312" w:hAnsi="Arial" w:cs="Arial"/>
                <w:b/>
                <w:bCs/>
                <w:sz w:val="28"/>
                <w:szCs w:val="28"/>
              </w:rPr>
            </w:pPr>
          </w:p>
          <w:p w:rsidR="00BF48D6" w:rsidRPr="004F5BD1" w:rsidRDefault="00BF48D6" w:rsidP="004C0A98">
            <w:pPr>
              <w:spacing w:beforeLines="50" w:before="120" w:line="400" w:lineRule="exact"/>
              <w:ind w:firstLineChars="227" w:firstLine="638"/>
              <w:jc w:val="left"/>
              <w:rPr>
                <w:rFonts w:ascii="Arial" w:eastAsia="仿宋_GB2312" w:hAnsi="Arial" w:cs="Arial"/>
                <w:b/>
                <w:bCs/>
                <w:sz w:val="28"/>
                <w:szCs w:val="28"/>
              </w:rPr>
            </w:pPr>
          </w:p>
        </w:tc>
      </w:tr>
    </w:tbl>
    <w:p w:rsidR="00FB5A19" w:rsidRPr="004F5BD1" w:rsidRDefault="00FB5A19" w:rsidP="00303C16">
      <w:pPr>
        <w:spacing w:line="520" w:lineRule="exact"/>
        <w:rPr>
          <w:rFonts w:ascii="Arial" w:hAnsi="Arial" w:cs="Arial"/>
          <w:b/>
          <w:sz w:val="28"/>
        </w:rPr>
      </w:pPr>
      <w:r w:rsidRPr="004F5BD1">
        <w:rPr>
          <w:rFonts w:ascii="Arial" w:hAnsi="Arial" w:cs="Arial"/>
          <w:b/>
          <w:sz w:val="28"/>
        </w:rPr>
        <w:lastRenderedPageBreak/>
        <w:t>项目主要污染物产生及预计排放情况</w:t>
      </w:r>
    </w:p>
    <w:tbl>
      <w:tblPr>
        <w:tblW w:w="5000" w:type="pct"/>
        <w:jc w:val="center"/>
        <w:tblCellMar>
          <w:top w:w="57" w:type="dxa"/>
          <w:left w:w="0" w:type="dxa"/>
          <w:bottom w:w="57" w:type="dxa"/>
          <w:right w:w="0" w:type="dxa"/>
        </w:tblCellMar>
        <w:tblLook w:val="0000" w:firstRow="0" w:lastRow="0" w:firstColumn="0" w:lastColumn="0" w:noHBand="0" w:noVBand="0"/>
      </w:tblPr>
      <w:tblGrid>
        <w:gridCol w:w="799"/>
        <w:gridCol w:w="1619"/>
        <w:gridCol w:w="1158"/>
        <w:gridCol w:w="2881"/>
        <w:gridCol w:w="2630"/>
      </w:tblGrid>
      <w:tr w:rsidR="00FB5A19" w:rsidRPr="004F5BD1" w:rsidTr="00906594">
        <w:trPr>
          <w:cantSplit/>
          <w:trHeight w:val="20"/>
          <w:jc w:val="center"/>
        </w:trPr>
        <w:tc>
          <w:tcPr>
            <w:tcW w:w="440" w:type="pct"/>
            <w:tcBorders>
              <w:top w:val="single" w:sz="6" w:space="0" w:color="auto"/>
              <w:left w:val="single" w:sz="6" w:space="0" w:color="auto"/>
              <w:bottom w:val="single" w:sz="6" w:space="0" w:color="auto"/>
              <w:right w:val="single" w:sz="6" w:space="0" w:color="auto"/>
              <w:tl2br w:val="single" w:sz="4" w:space="0" w:color="auto"/>
            </w:tcBorders>
            <w:tcMar>
              <w:left w:w="0" w:type="dxa"/>
              <w:right w:w="0" w:type="dxa"/>
            </w:tcMar>
            <w:vAlign w:val="center"/>
          </w:tcPr>
          <w:p w:rsidR="00FB5A19" w:rsidRPr="004F5BD1" w:rsidRDefault="00FB5A19" w:rsidP="003B034E">
            <w:pPr>
              <w:autoSpaceDE w:val="0"/>
              <w:autoSpaceDN w:val="0"/>
              <w:spacing w:line="240" w:lineRule="atLeast"/>
              <w:jc w:val="right"/>
              <w:textAlignment w:val="bottom"/>
              <w:rPr>
                <w:rFonts w:ascii="宋体" w:hAnsi="宋体" w:cs="Arial"/>
                <w:b/>
                <w:bCs/>
                <w:sz w:val="24"/>
                <w:szCs w:val="24"/>
              </w:rPr>
            </w:pPr>
            <w:r w:rsidRPr="004F5BD1">
              <w:rPr>
                <w:rFonts w:ascii="宋体" w:hAnsi="宋体" w:cs="Arial"/>
                <w:b/>
                <w:bCs/>
                <w:sz w:val="24"/>
                <w:szCs w:val="24"/>
              </w:rPr>
              <w:t xml:space="preserve"> 内容</w:t>
            </w:r>
          </w:p>
          <w:p w:rsidR="00FB5A19" w:rsidRPr="004F5BD1" w:rsidRDefault="00FB5A19" w:rsidP="003B034E">
            <w:pPr>
              <w:autoSpaceDE w:val="0"/>
              <w:autoSpaceDN w:val="0"/>
              <w:spacing w:line="240" w:lineRule="atLeast"/>
              <w:textAlignment w:val="bottom"/>
              <w:rPr>
                <w:rFonts w:ascii="宋体" w:hAnsi="宋体" w:cs="Arial"/>
                <w:b/>
                <w:bCs/>
                <w:sz w:val="24"/>
                <w:szCs w:val="24"/>
              </w:rPr>
            </w:pPr>
            <w:r w:rsidRPr="004F5BD1">
              <w:rPr>
                <w:rFonts w:ascii="宋体" w:hAnsi="宋体" w:cs="Arial"/>
                <w:b/>
                <w:bCs/>
                <w:sz w:val="24"/>
                <w:szCs w:val="24"/>
              </w:rPr>
              <w:t>类型</w:t>
            </w:r>
          </w:p>
        </w:tc>
        <w:tc>
          <w:tcPr>
            <w:tcW w:w="891"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FB5A19"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排放源</w:t>
            </w:r>
          </w:p>
          <w:p w:rsidR="00FB5A19"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(编号)</w:t>
            </w:r>
          </w:p>
        </w:tc>
        <w:tc>
          <w:tcPr>
            <w:tcW w:w="63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303C16"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污染物</w:t>
            </w:r>
          </w:p>
          <w:p w:rsidR="00FB5A19"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名称</w:t>
            </w:r>
          </w:p>
        </w:tc>
        <w:tc>
          <w:tcPr>
            <w:tcW w:w="1585"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FB5A19"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处理前产生浓度</w:t>
            </w:r>
          </w:p>
          <w:p w:rsidR="00FB5A19"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及产生量(单位)</w:t>
            </w:r>
          </w:p>
        </w:tc>
        <w:tc>
          <w:tcPr>
            <w:tcW w:w="144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F331C" w:rsidRPr="004F5BD1" w:rsidRDefault="00EF331C"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hint="eastAsia"/>
                <w:b/>
                <w:bCs/>
                <w:sz w:val="24"/>
                <w:szCs w:val="24"/>
              </w:rPr>
              <w:t>处理后</w:t>
            </w:r>
            <w:r w:rsidR="00FB5A19" w:rsidRPr="004F5BD1">
              <w:rPr>
                <w:rFonts w:ascii="宋体" w:hAnsi="宋体" w:cs="Arial"/>
                <w:b/>
                <w:bCs/>
                <w:sz w:val="24"/>
                <w:szCs w:val="24"/>
              </w:rPr>
              <w:t>排放浓度</w:t>
            </w:r>
          </w:p>
          <w:p w:rsidR="00FB5A19" w:rsidRPr="004F5BD1" w:rsidRDefault="00FB5A19" w:rsidP="003B034E">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及排放量(单位)</w:t>
            </w:r>
          </w:p>
        </w:tc>
      </w:tr>
      <w:tr w:rsidR="00940881" w:rsidRPr="004F5BD1" w:rsidTr="00906594">
        <w:trPr>
          <w:cantSplit/>
          <w:trHeight w:val="2338"/>
          <w:jc w:val="center"/>
        </w:trPr>
        <w:tc>
          <w:tcPr>
            <w:tcW w:w="440" w:type="pct"/>
            <w:tcBorders>
              <w:top w:val="single" w:sz="6" w:space="0" w:color="auto"/>
              <w:left w:val="single" w:sz="6" w:space="0" w:color="auto"/>
              <w:right w:val="single" w:sz="6" w:space="0" w:color="auto"/>
            </w:tcBorders>
            <w:tcMar>
              <w:left w:w="0" w:type="dxa"/>
              <w:right w:w="0" w:type="dxa"/>
            </w:tcMar>
            <w:vAlign w:val="center"/>
          </w:tcPr>
          <w:p w:rsidR="00940881" w:rsidRPr="004F5BD1" w:rsidRDefault="00940881" w:rsidP="00D077DB">
            <w:pPr>
              <w:autoSpaceDE w:val="0"/>
              <w:autoSpaceDN w:val="0"/>
              <w:spacing w:line="400" w:lineRule="exact"/>
              <w:jc w:val="center"/>
              <w:textAlignment w:val="bottom"/>
              <w:rPr>
                <w:rFonts w:ascii="宋体" w:hAnsi="宋体" w:cs="Arial"/>
                <w:b/>
                <w:bCs/>
                <w:sz w:val="24"/>
                <w:szCs w:val="24"/>
              </w:rPr>
            </w:pPr>
            <w:r w:rsidRPr="004F5BD1">
              <w:rPr>
                <w:rFonts w:ascii="宋体" w:hAnsi="宋体" w:cs="Arial"/>
                <w:b/>
                <w:bCs/>
                <w:sz w:val="24"/>
                <w:szCs w:val="24"/>
              </w:rPr>
              <w:t>大</w:t>
            </w:r>
          </w:p>
          <w:p w:rsidR="00940881" w:rsidRPr="004F5BD1" w:rsidRDefault="00940881" w:rsidP="00D077DB">
            <w:pPr>
              <w:autoSpaceDE w:val="0"/>
              <w:autoSpaceDN w:val="0"/>
              <w:spacing w:line="400" w:lineRule="exact"/>
              <w:jc w:val="center"/>
              <w:textAlignment w:val="bottom"/>
              <w:rPr>
                <w:rFonts w:ascii="宋体" w:hAnsi="宋体" w:cs="Arial"/>
                <w:b/>
                <w:bCs/>
                <w:sz w:val="24"/>
                <w:szCs w:val="24"/>
              </w:rPr>
            </w:pPr>
            <w:r w:rsidRPr="004F5BD1">
              <w:rPr>
                <w:rFonts w:ascii="宋体" w:hAnsi="宋体" w:cs="Arial"/>
                <w:b/>
                <w:bCs/>
                <w:sz w:val="24"/>
                <w:szCs w:val="24"/>
              </w:rPr>
              <w:t>气</w:t>
            </w:r>
          </w:p>
          <w:p w:rsidR="00940881" w:rsidRPr="004F5BD1" w:rsidRDefault="00940881" w:rsidP="00D077DB">
            <w:pPr>
              <w:autoSpaceDE w:val="0"/>
              <w:autoSpaceDN w:val="0"/>
              <w:spacing w:line="400" w:lineRule="exact"/>
              <w:jc w:val="center"/>
              <w:textAlignment w:val="bottom"/>
              <w:rPr>
                <w:rFonts w:ascii="宋体" w:hAnsi="宋体" w:cs="Arial"/>
                <w:b/>
                <w:bCs/>
                <w:sz w:val="24"/>
                <w:szCs w:val="24"/>
              </w:rPr>
            </w:pPr>
            <w:r w:rsidRPr="004F5BD1">
              <w:rPr>
                <w:rFonts w:ascii="宋体" w:hAnsi="宋体" w:cs="Arial"/>
                <w:b/>
                <w:bCs/>
                <w:sz w:val="24"/>
                <w:szCs w:val="24"/>
              </w:rPr>
              <w:t>污</w:t>
            </w:r>
          </w:p>
          <w:p w:rsidR="00940881" w:rsidRPr="004F5BD1" w:rsidRDefault="00940881" w:rsidP="00D077DB">
            <w:pPr>
              <w:autoSpaceDE w:val="0"/>
              <w:autoSpaceDN w:val="0"/>
              <w:spacing w:line="400" w:lineRule="exact"/>
              <w:jc w:val="center"/>
              <w:textAlignment w:val="bottom"/>
              <w:rPr>
                <w:rFonts w:ascii="宋体" w:hAnsi="宋体" w:cs="Arial"/>
                <w:b/>
                <w:bCs/>
                <w:sz w:val="24"/>
                <w:szCs w:val="24"/>
              </w:rPr>
            </w:pPr>
            <w:r w:rsidRPr="004F5BD1">
              <w:rPr>
                <w:rFonts w:ascii="宋体" w:hAnsi="宋体" w:cs="Arial"/>
                <w:b/>
                <w:bCs/>
                <w:sz w:val="24"/>
                <w:szCs w:val="24"/>
              </w:rPr>
              <w:t>染</w:t>
            </w:r>
          </w:p>
          <w:p w:rsidR="00940881" w:rsidRPr="004F5BD1" w:rsidRDefault="00940881" w:rsidP="00D077DB">
            <w:pPr>
              <w:autoSpaceDE w:val="0"/>
              <w:autoSpaceDN w:val="0"/>
              <w:spacing w:line="400" w:lineRule="exact"/>
              <w:jc w:val="center"/>
              <w:textAlignment w:val="bottom"/>
              <w:rPr>
                <w:rFonts w:ascii="宋体" w:hAnsi="宋体" w:cs="Arial"/>
                <w:b/>
                <w:bCs/>
                <w:sz w:val="24"/>
                <w:szCs w:val="24"/>
              </w:rPr>
            </w:pPr>
            <w:r w:rsidRPr="004F5BD1">
              <w:rPr>
                <w:rFonts w:ascii="宋体" w:hAnsi="宋体" w:cs="Arial"/>
                <w:b/>
                <w:bCs/>
                <w:sz w:val="24"/>
                <w:szCs w:val="24"/>
              </w:rPr>
              <w:t>物</w:t>
            </w:r>
          </w:p>
        </w:tc>
        <w:tc>
          <w:tcPr>
            <w:tcW w:w="891" w:type="pct"/>
            <w:tcBorders>
              <w:top w:val="single" w:sz="6" w:space="0" w:color="auto"/>
              <w:left w:val="single" w:sz="6" w:space="0" w:color="auto"/>
              <w:right w:val="single" w:sz="6" w:space="0" w:color="auto"/>
            </w:tcBorders>
            <w:tcMar>
              <w:left w:w="0" w:type="dxa"/>
              <w:right w:w="0" w:type="dxa"/>
            </w:tcMar>
            <w:vAlign w:val="center"/>
          </w:tcPr>
          <w:p w:rsidR="00CC510A" w:rsidRDefault="00165A5B" w:rsidP="00934133">
            <w:pPr>
              <w:autoSpaceDE w:val="0"/>
              <w:autoSpaceDN w:val="0"/>
              <w:spacing w:line="360" w:lineRule="exact"/>
              <w:ind w:firstLine="92"/>
              <w:jc w:val="center"/>
              <w:textAlignment w:val="bottom"/>
              <w:rPr>
                <w:rFonts w:ascii="Arial" w:hAnsi="Arial" w:cs="Arial"/>
                <w:sz w:val="24"/>
                <w:szCs w:val="24"/>
              </w:rPr>
            </w:pPr>
            <w:r>
              <w:rPr>
                <w:rFonts w:ascii="Arial" w:hAnsi="Arial" w:cs="Arial" w:hint="eastAsia"/>
                <w:sz w:val="24"/>
                <w:szCs w:val="24"/>
              </w:rPr>
              <w:t>处理线有组织</w:t>
            </w:r>
          </w:p>
          <w:p w:rsidR="00165A5B" w:rsidRDefault="00165A5B" w:rsidP="00934133">
            <w:pPr>
              <w:autoSpaceDE w:val="0"/>
              <w:autoSpaceDN w:val="0"/>
              <w:spacing w:line="360" w:lineRule="exact"/>
              <w:ind w:firstLine="92"/>
              <w:jc w:val="center"/>
              <w:textAlignment w:val="bottom"/>
              <w:rPr>
                <w:rFonts w:ascii="Arial" w:hAnsi="Arial" w:cs="Arial"/>
                <w:sz w:val="24"/>
                <w:szCs w:val="24"/>
              </w:rPr>
            </w:pPr>
          </w:p>
          <w:p w:rsidR="00940881" w:rsidRDefault="00165A5B" w:rsidP="00934133">
            <w:pPr>
              <w:autoSpaceDE w:val="0"/>
              <w:autoSpaceDN w:val="0"/>
              <w:spacing w:line="360" w:lineRule="exact"/>
              <w:ind w:firstLine="92"/>
              <w:jc w:val="center"/>
              <w:textAlignment w:val="bottom"/>
              <w:rPr>
                <w:rFonts w:ascii="Arial" w:hAnsi="Arial" w:cs="Arial"/>
                <w:sz w:val="24"/>
                <w:szCs w:val="24"/>
              </w:rPr>
            </w:pPr>
            <w:proofErr w:type="gramStart"/>
            <w:r>
              <w:rPr>
                <w:rFonts w:ascii="Arial" w:hAnsi="Arial" w:cs="Arial" w:hint="eastAsia"/>
                <w:sz w:val="24"/>
                <w:szCs w:val="24"/>
              </w:rPr>
              <w:t>处理线</w:t>
            </w:r>
            <w:proofErr w:type="gramEnd"/>
            <w:r>
              <w:rPr>
                <w:rFonts w:ascii="Arial" w:hAnsi="Arial" w:cs="Arial" w:hint="eastAsia"/>
                <w:sz w:val="24"/>
                <w:szCs w:val="24"/>
              </w:rPr>
              <w:t>无组织</w:t>
            </w:r>
          </w:p>
          <w:p w:rsidR="0082174C" w:rsidRDefault="0082174C" w:rsidP="00934133">
            <w:pPr>
              <w:autoSpaceDE w:val="0"/>
              <w:autoSpaceDN w:val="0"/>
              <w:spacing w:line="360" w:lineRule="exact"/>
              <w:ind w:firstLine="92"/>
              <w:jc w:val="center"/>
              <w:textAlignment w:val="bottom"/>
              <w:rPr>
                <w:rFonts w:ascii="Arial" w:hAnsi="Arial" w:cs="Arial"/>
                <w:sz w:val="24"/>
                <w:szCs w:val="24"/>
              </w:rPr>
            </w:pPr>
          </w:p>
          <w:p w:rsidR="0082174C" w:rsidRPr="004F5BD1" w:rsidRDefault="0082174C" w:rsidP="00934133">
            <w:pPr>
              <w:autoSpaceDE w:val="0"/>
              <w:autoSpaceDN w:val="0"/>
              <w:spacing w:line="360" w:lineRule="exact"/>
              <w:ind w:firstLine="92"/>
              <w:jc w:val="center"/>
              <w:textAlignment w:val="bottom"/>
              <w:rPr>
                <w:rFonts w:ascii="Arial" w:hAnsi="Arial" w:cs="Arial"/>
                <w:sz w:val="24"/>
                <w:szCs w:val="24"/>
              </w:rPr>
            </w:pPr>
            <w:r>
              <w:rPr>
                <w:rFonts w:ascii="Arial" w:hAnsi="Arial" w:cs="Arial" w:hint="eastAsia"/>
                <w:sz w:val="24"/>
                <w:szCs w:val="24"/>
              </w:rPr>
              <w:t>尾渣暂存场装卸</w:t>
            </w:r>
          </w:p>
        </w:tc>
        <w:tc>
          <w:tcPr>
            <w:tcW w:w="637" w:type="pct"/>
            <w:tcBorders>
              <w:top w:val="single" w:sz="6" w:space="0" w:color="auto"/>
              <w:left w:val="single" w:sz="6" w:space="0" w:color="auto"/>
              <w:right w:val="single" w:sz="6" w:space="0" w:color="auto"/>
            </w:tcBorders>
            <w:shd w:val="clear" w:color="auto" w:fill="auto"/>
            <w:tcMar>
              <w:left w:w="0" w:type="dxa"/>
              <w:right w:w="0" w:type="dxa"/>
            </w:tcMar>
            <w:vAlign w:val="center"/>
          </w:tcPr>
          <w:p w:rsidR="00940881" w:rsidRPr="004F5BD1" w:rsidRDefault="00940881" w:rsidP="00774BA3">
            <w:pPr>
              <w:autoSpaceDE w:val="0"/>
              <w:autoSpaceDN w:val="0"/>
              <w:spacing w:line="360" w:lineRule="exact"/>
              <w:jc w:val="center"/>
              <w:textAlignment w:val="bottom"/>
              <w:rPr>
                <w:rFonts w:ascii="Arial" w:hAnsi="Arial" w:cs="Arial"/>
                <w:sz w:val="24"/>
                <w:szCs w:val="24"/>
              </w:rPr>
            </w:pPr>
            <w:r w:rsidRPr="004F5BD1">
              <w:rPr>
                <w:rFonts w:ascii="Arial" w:hAnsi="宋体" w:cs="Arial"/>
                <w:sz w:val="24"/>
                <w:szCs w:val="24"/>
              </w:rPr>
              <w:t>颗粒物</w:t>
            </w:r>
          </w:p>
        </w:tc>
        <w:tc>
          <w:tcPr>
            <w:tcW w:w="1585" w:type="pct"/>
            <w:tcBorders>
              <w:top w:val="single" w:sz="6" w:space="0" w:color="auto"/>
              <w:left w:val="single" w:sz="6" w:space="0" w:color="auto"/>
              <w:right w:val="single" w:sz="6" w:space="0" w:color="auto"/>
            </w:tcBorders>
            <w:shd w:val="clear" w:color="auto" w:fill="auto"/>
            <w:tcMar>
              <w:left w:w="0" w:type="dxa"/>
              <w:right w:w="0" w:type="dxa"/>
            </w:tcMar>
            <w:vAlign w:val="center"/>
          </w:tcPr>
          <w:p w:rsidR="00D8076D" w:rsidRPr="0082174C" w:rsidRDefault="00165A5B" w:rsidP="00774BA3">
            <w:pPr>
              <w:autoSpaceDE w:val="0"/>
              <w:autoSpaceDN w:val="0"/>
              <w:spacing w:line="360" w:lineRule="exact"/>
              <w:jc w:val="center"/>
              <w:textAlignment w:val="bottom"/>
              <w:rPr>
                <w:rFonts w:ascii="Arial" w:hAnsi="Arial" w:cs="Arial"/>
                <w:sz w:val="24"/>
                <w:szCs w:val="24"/>
                <w:lang w:val="fr-FR"/>
              </w:rPr>
            </w:pPr>
            <w:r w:rsidRPr="0082174C">
              <w:rPr>
                <w:rFonts w:ascii="Arial" w:hAnsi="Arial" w:cs="Arial" w:hint="eastAsia"/>
                <w:sz w:val="24"/>
                <w:szCs w:val="24"/>
                <w:lang w:val="fr-FR"/>
              </w:rPr>
              <w:t>1.</w:t>
            </w:r>
            <w:r w:rsidR="00E54836" w:rsidRPr="0082174C">
              <w:rPr>
                <w:rFonts w:ascii="Arial" w:hAnsi="Arial" w:cs="Arial" w:hint="eastAsia"/>
                <w:sz w:val="24"/>
                <w:szCs w:val="24"/>
                <w:lang w:val="fr-FR"/>
              </w:rPr>
              <w:t>6</w:t>
            </w:r>
            <w:r w:rsidR="00CD7350" w:rsidRPr="0082174C">
              <w:rPr>
                <w:rFonts w:ascii="Arial" w:hAnsi="Arial" w:cs="Arial" w:hint="eastAsia"/>
                <w:sz w:val="24"/>
                <w:szCs w:val="24"/>
                <w:lang w:val="fr-FR"/>
              </w:rPr>
              <w:t>05</w:t>
            </w:r>
            <w:r w:rsidR="00D8076D" w:rsidRPr="0082174C">
              <w:rPr>
                <w:rFonts w:ascii="Arial" w:hAnsi="Arial" w:cs="Arial" w:hint="eastAsia"/>
                <w:sz w:val="24"/>
                <w:szCs w:val="24"/>
                <w:lang w:val="fr-FR"/>
              </w:rPr>
              <w:t>g/m</w:t>
            </w:r>
            <w:r w:rsidR="00D8076D" w:rsidRPr="0082174C">
              <w:rPr>
                <w:rFonts w:ascii="Arial" w:hAnsi="Arial" w:cs="Arial" w:hint="eastAsia"/>
                <w:sz w:val="24"/>
                <w:szCs w:val="24"/>
                <w:vertAlign w:val="superscript"/>
                <w:lang w:val="fr-FR"/>
              </w:rPr>
              <w:t>3</w:t>
            </w:r>
            <w:r w:rsidR="00D8076D" w:rsidRPr="0082174C">
              <w:rPr>
                <w:rFonts w:ascii="Arial" w:hAnsi="Arial" w:cs="Arial" w:hint="eastAsia"/>
                <w:sz w:val="24"/>
                <w:szCs w:val="24"/>
                <w:lang w:val="fr-FR"/>
              </w:rPr>
              <w:t xml:space="preserve"> </w:t>
            </w:r>
            <w:r w:rsidR="00CD7350" w:rsidRPr="0082174C">
              <w:rPr>
                <w:rFonts w:ascii="Arial" w:hAnsi="Arial" w:cs="Arial" w:hint="eastAsia"/>
                <w:sz w:val="24"/>
                <w:szCs w:val="24"/>
                <w:lang w:val="fr-FR"/>
              </w:rPr>
              <w:t>864.5</w:t>
            </w:r>
            <w:r w:rsidR="00D8076D" w:rsidRPr="0082174C">
              <w:rPr>
                <w:rFonts w:ascii="Arial" w:hAnsi="Arial" w:cs="Arial" w:hint="eastAsia"/>
                <w:sz w:val="24"/>
                <w:szCs w:val="24"/>
                <w:lang w:val="fr-FR"/>
              </w:rPr>
              <w:t xml:space="preserve"> t/a</w:t>
            </w:r>
          </w:p>
          <w:p w:rsidR="00165A5B" w:rsidRPr="0082174C" w:rsidRDefault="00165A5B" w:rsidP="00774BA3">
            <w:pPr>
              <w:autoSpaceDE w:val="0"/>
              <w:autoSpaceDN w:val="0"/>
              <w:spacing w:line="360" w:lineRule="exact"/>
              <w:jc w:val="center"/>
              <w:textAlignment w:val="bottom"/>
              <w:rPr>
                <w:rFonts w:ascii="Arial" w:hAnsi="Arial" w:cs="Arial"/>
                <w:sz w:val="24"/>
                <w:szCs w:val="24"/>
                <w:lang w:val="fr-FR"/>
              </w:rPr>
            </w:pPr>
          </w:p>
          <w:p w:rsidR="00940881" w:rsidRPr="0082174C" w:rsidRDefault="00CD7350" w:rsidP="00934133">
            <w:pPr>
              <w:autoSpaceDE w:val="0"/>
              <w:autoSpaceDN w:val="0"/>
              <w:spacing w:line="360" w:lineRule="exact"/>
              <w:jc w:val="center"/>
              <w:textAlignment w:val="bottom"/>
              <w:rPr>
                <w:rFonts w:ascii="Arial" w:hAnsi="Arial" w:cs="Arial"/>
                <w:sz w:val="24"/>
                <w:szCs w:val="24"/>
                <w:lang w:val="fr-FR"/>
              </w:rPr>
            </w:pPr>
            <w:r w:rsidRPr="0082174C">
              <w:rPr>
                <w:rFonts w:ascii="Arial" w:hAnsi="Arial" w:cs="Arial" w:hint="eastAsia"/>
                <w:sz w:val="24"/>
                <w:szCs w:val="24"/>
                <w:lang w:val="fr-FR"/>
              </w:rPr>
              <w:t>45.5</w:t>
            </w:r>
            <w:r w:rsidR="00906594" w:rsidRPr="0082174C">
              <w:rPr>
                <w:rFonts w:ascii="Arial" w:hAnsi="Arial" w:cs="Arial" w:hint="eastAsia"/>
                <w:sz w:val="24"/>
                <w:szCs w:val="24"/>
                <w:lang w:val="fr-FR"/>
              </w:rPr>
              <w:t xml:space="preserve">t/a </w:t>
            </w:r>
          </w:p>
          <w:p w:rsidR="0082174C" w:rsidRPr="0082174C" w:rsidRDefault="0082174C" w:rsidP="00934133">
            <w:pPr>
              <w:autoSpaceDE w:val="0"/>
              <w:autoSpaceDN w:val="0"/>
              <w:spacing w:line="360" w:lineRule="exact"/>
              <w:jc w:val="center"/>
              <w:textAlignment w:val="bottom"/>
              <w:rPr>
                <w:rFonts w:ascii="Arial" w:hAnsi="Arial" w:cs="Arial"/>
                <w:sz w:val="24"/>
                <w:szCs w:val="24"/>
                <w:lang w:val="fr-FR"/>
              </w:rPr>
            </w:pPr>
          </w:p>
          <w:p w:rsidR="0082174C" w:rsidRPr="0082174C" w:rsidRDefault="0082174C" w:rsidP="00934133">
            <w:pPr>
              <w:autoSpaceDE w:val="0"/>
              <w:autoSpaceDN w:val="0"/>
              <w:spacing w:line="360" w:lineRule="exact"/>
              <w:jc w:val="center"/>
              <w:textAlignment w:val="bottom"/>
              <w:rPr>
                <w:rFonts w:ascii="Arial" w:hAnsi="Arial" w:cs="Arial"/>
                <w:sz w:val="24"/>
                <w:szCs w:val="24"/>
              </w:rPr>
            </w:pPr>
            <w:r w:rsidRPr="0082174C">
              <w:rPr>
                <w:rFonts w:ascii="Arial" w:hAnsi="Arial" w:cs="Arial" w:hint="eastAsia"/>
                <w:sz w:val="24"/>
                <w:szCs w:val="24"/>
                <w:lang w:val="fr-FR"/>
              </w:rPr>
              <w:t>7.29 t/a</w:t>
            </w:r>
          </w:p>
        </w:tc>
        <w:tc>
          <w:tcPr>
            <w:tcW w:w="1447" w:type="pct"/>
            <w:tcBorders>
              <w:top w:val="single" w:sz="6" w:space="0" w:color="auto"/>
              <w:left w:val="single" w:sz="6" w:space="0" w:color="auto"/>
              <w:right w:val="single" w:sz="6" w:space="0" w:color="auto"/>
            </w:tcBorders>
            <w:shd w:val="clear" w:color="auto" w:fill="auto"/>
            <w:tcMar>
              <w:left w:w="0" w:type="dxa"/>
              <w:right w:w="0" w:type="dxa"/>
            </w:tcMar>
            <w:vAlign w:val="center"/>
          </w:tcPr>
          <w:p w:rsidR="00D8076D" w:rsidRPr="0082174C" w:rsidRDefault="00472ECF" w:rsidP="00774BA3">
            <w:pPr>
              <w:autoSpaceDE w:val="0"/>
              <w:autoSpaceDN w:val="0"/>
              <w:spacing w:line="360" w:lineRule="exact"/>
              <w:jc w:val="center"/>
              <w:textAlignment w:val="bottom"/>
              <w:rPr>
                <w:rFonts w:ascii="Arial" w:hAnsi="Arial" w:cs="Arial"/>
                <w:sz w:val="24"/>
                <w:szCs w:val="24"/>
                <w:lang w:val="fr-FR"/>
              </w:rPr>
            </w:pPr>
            <w:r w:rsidRPr="0082174C">
              <w:rPr>
                <w:rFonts w:ascii="Arial" w:hAnsi="Arial" w:cs="Arial" w:hint="eastAsia"/>
                <w:sz w:val="24"/>
                <w:szCs w:val="24"/>
                <w:lang w:val="fr-FR"/>
              </w:rPr>
              <w:t>1</w:t>
            </w:r>
            <w:r w:rsidR="00CD7350" w:rsidRPr="0082174C">
              <w:rPr>
                <w:rFonts w:ascii="Arial" w:hAnsi="Arial" w:cs="Arial" w:hint="eastAsia"/>
                <w:sz w:val="24"/>
                <w:szCs w:val="24"/>
                <w:lang w:val="fr-FR"/>
              </w:rPr>
              <w:t>6.05</w:t>
            </w:r>
            <w:r w:rsidR="00D8076D" w:rsidRPr="0082174C">
              <w:rPr>
                <w:rFonts w:ascii="Arial" w:hAnsi="Arial" w:cs="Arial" w:hint="eastAsia"/>
                <w:sz w:val="24"/>
                <w:szCs w:val="24"/>
                <w:lang w:val="fr-FR"/>
              </w:rPr>
              <w:t>mg/m</w:t>
            </w:r>
            <w:r w:rsidR="00D8076D" w:rsidRPr="0082174C">
              <w:rPr>
                <w:rFonts w:ascii="Arial" w:hAnsi="Arial" w:cs="Arial" w:hint="eastAsia"/>
                <w:sz w:val="24"/>
                <w:szCs w:val="24"/>
                <w:vertAlign w:val="superscript"/>
                <w:lang w:val="fr-FR"/>
              </w:rPr>
              <w:t>3</w:t>
            </w:r>
            <w:r w:rsidR="00165A5B" w:rsidRPr="0082174C">
              <w:rPr>
                <w:rFonts w:ascii="Arial" w:hAnsi="Arial" w:cs="Arial" w:hint="eastAsia"/>
                <w:sz w:val="24"/>
                <w:szCs w:val="24"/>
                <w:lang w:val="fr-FR"/>
              </w:rPr>
              <w:t xml:space="preserve">  </w:t>
            </w:r>
            <w:r w:rsidR="00CD7350" w:rsidRPr="0082174C">
              <w:rPr>
                <w:rFonts w:ascii="Arial" w:hAnsi="Arial" w:cs="Arial" w:hint="eastAsia"/>
                <w:sz w:val="24"/>
                <w:szCs w:val="24"/>
                <w:lang w:val="fr-FR"/>
              </w:rPr>
              <w:t>8.65</w:t>
            </w:r>
            <w:r w:rsidR="00D8076D" w:rsidRPr="0082174C">
              <w:rPr>
                <w:rFonts w:ascii="Arial" w:hAnsi="Arial" w:cs="Arial" w:hint="eastAsia"/>
                <w:sz w:val="24"/>
                <w:szCs w:val="24"/>
                <w:lang w:val="fr-FR"/>
              </w:rPr>
              <w:t xml:space="preserve"> t/a</w:t>
            </w:r>
          </w:p>
          <w:p w:rsidR="00165A5B" w:rsidRPr="0082174C" w:rsidRDefault="00165A5B" w:rsidP="00774BA3">
            <w:pPr>
              <w:autoSpaceDE w:val="0"/>
              <w:autoSpaceDN w:val="0"/>
              <w:spacing w:line="360" w:lineRule="exact"/>
              <w:jc w:val="center"/>
              <w:textAlignment w:val="bottom"/>
              <w:rPr>
                <w:rFonts w:ascii="Arial" w:hAnsi="Arial" w:cs="Arial"/>
                <w:sz w:val="24"/>
                <w:szCs w:val="24"/>
                <w:lang w:val="fr-FR"/>
              </w:rPr>
            </w:pPr>
          </w:p>
          <w:p w:rsidR="00940881" w:rsidRPr="0082174C" w:rsidRDefault="00CD7350" w:rsidP="00472ECF">
            <w:pPr>
              <w:autoSpaceDE w:val="0"/>
              <w:autoSpaceDN w:val="0"/>
              <w:spacing w:line="360" w:lineRule="exact"/>
              <w:jc w:val="center"/>
              <w:textAlignment w:val="bottom"/>
              <w:rPr>
                <w:rFonts w:ascii="Arial" w:hAnsi="Arial" w:cs="Arial"/>
                <w:sz w:val="24"/>
                <w:szCs w:val="24"/>
                <w:lang w:val="fr-FR"/>
              </w:rPr>
            </w:pPr>
            <w:r w:rsidRPr="0082174C">
              <w:rPr>
                <w:rFonts w:ascii="Arial" w:hAnsi="Arial" w:cs="Arial" w:hint="eastAsia"/>
                <w:sz w:val="24"/>
                <w:szCs w:val="24"/>
                <w:lang w:val="fr-FR"/>
              </w:rPr>
              <w:t>0.91</w:t>
            </w:r>
            <w:r w:rsidR="00906594" w:rsidRPr="0082174C">
              <w:rPr>
                <w:rFonts w:ascii="Arial" w:hAnsi="Arial" w:cs="Arial" w:hint="eastAsia"/>
                <w:sz w:val="24"/>
                <w:szCs w:val="24"/>
                <w:lang w:val="fr-FR"/>
              </w:rPr>
              <w:t xml:space="preserve"> </w:t>
            </w:r>
            <w:r w:rsidR="00940881" w:rsidRPr="0082174C">
              <w:rPr>
                <w:rFonts w:ascii="Arial" w:hAnsi="Arial" w:cs="Arial" w:hint="eastAsia"/>
                <w:sz w:val="24"/>
                <w:szCs w:val="24"/>
                <w:lang w:val="fr-FR"/>
              </w:rPr>
              <w:t>t/a</w:t>
            </w:r>
          </w:p>
          <w:p w:rsidR="0082174C" w:rsidRPr="0082174C" w:rsidRDefault="0082174C" w:rsidP="00472ECF">
            <w:pPr>
              <w:autoSpaceDE w:val="0"/>
              <w:autoSpaceDN w:val="0"/>
              <w:spacing w:line="360" w:lineRule="exact"/>
              <w:jc w:val="center"/>
              <w:textAlignment w:val="bottom"/>
              <w:rPr>
                <w:rFonts w:ascii="Arial" w:hAnsi="Arial" w:cs="Arial"/>
                <w:sz w:val="24"/>
                <w:szCs w:val="24"/>
                <w:lang w:val="fr-FR"/>
              </w:rPr>
            </w:pPr>
          </w:p>
          <w:p w:rsidR="0082174C" w:rsidRPr="0082174C" w:rsidRDefault="0082174C" w:rsidP="00472ECF">
            <w:pPr>
              <w:autoSpaceDE w:val="0"/>
              <w:autoSpaceDN w:val="0"/>
              <w:spacing w:line="360" w:lineRule="exact"/>
              <w:jc w:val="center"/>
              <w:textAlignment w:val="bottom"/>
              <w:rPr>
                <w:rFonts w:ascii="Arial" w:hAnsi="Arial" w:cs="Arial"/>
                <w:sz w:val="24"/>
                <w:szCs w:val="24"/>
                <w:lang w:val="fr-FR"/>
              </w:rPr>
            </w:pPr>
            <w:r w:rsidRPr="0082174C">
              <w:rPr>
                <w:rFonts w:ascii="Arial" w:hAnsi="Arial" w:cs="Arial" w:hint="eastAsia"/>
                <w:sz w:val="24"/>
                <w:szCs w:val="24"/>
                <w:lang w:val="fr-FR"/>
              </w:rPr>
              <w:t>0.15 t/a</w:t>
            </w:r>
          </w:p>
        </w:tc>
      </w:tr>
      <w:tr w:rsidR="00165A5B" w:rsidRPr="004F5BD1" w:rsidTr="00906594">
        <w:trPr>
          <w:cantSplit/>
          <w:trHeight w:val="1721"/>
          <w:jc w:val="center"/>
        </w:trPr>
        <w:tc>
          <w:tcPr>
            <w:tcW w:w="440"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EA35B0">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水</w:t>
            </w:r>
          </w:p>
          <w:p w:rsidR="00165A5B" w:rsidRPr="004F5BD1" w:rsidRDefault="00165A5B" w:rsidP="00EA35B0">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污</w:t>
            </w:r>
          </w:p>
          <w:p w:rsidR="00165A5B" w:rsidRPr="004F5BD1" w:rsidRDefault="00165A5B" w:rsidP="00EA35B0">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染</w:t>
            </w:r>
          </w:p>
          <w:p w:rsidR="00165A5B" w:rsidRPr="004F5BD1" w:rsidRDefault="00165A5B" w:rsidP="00EA35B0">
            <w:pPr>
              <w:autoSpaceDE w:val="0"/>
              <w:autoSpaceDN w:val="0"/>
              <w:spacing w:line="240" w:lineRule="atLeast"/>
              <w:jc w:val="center"/>
              <w:textAlignment w:val="bottom"/>
              <w:rPr>
                <w:rFonts w:ascii="宋体" w:hAnsi="宋体" w:cs="Arial"/>
                <w:b/>
                <w:bCs/>
                <w:sz w:val="24"/>
                <w:szCs w:val="24"/>
              </w:rPr>
            </w:pPr>
            <w:r w:rsidRPr="004F5BD1">
              <w:rPr>
                <w:rFonts w:ascii="宋体" w:hAnsi="宋体" w:cs="Arial"/>
                <w:b/>
                <w:bCs/>
                <w:sz w:val="24"/>
                <w:szCs w:val="24"/>
              </w:rPr>
              <w:t>物</w:t>
            </w:r>
          </w:p>
        </w:tc>
        <w:tc>
          <w:tcPr>
            <w:tcW w:w="891"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4540F1">
            <w:pPr>
              <w:autoSpaceDE w:val="0"/>
              <w:autoSpaceDN w:val="0"/>
              <w:spacing w:line="300" w:lineRule="exact"/>
              <w:ind w:leftChars="-26" w:left="-55" w:firstLineChars="11" w:firstLine="26"/>
              <w:jc w:val="center"/>
              <w:textAlignment w:val="bottom"/>
              <w:rPr>
                <w:rFonts w:ascii="Arial" w:hAnsi="Arial" w:cs="Arial"/>
                <w:sz w:val="24"/>
                <w:szCs w:val="24"/>
              </w:rPr>
            </w:pPr>
            <w:r>
              <w:rPr>
                <w:rFonts w:ascii="Arial" w:hAnsi="Arial" w:cs="Arial" w:hint="eastAsia"/>
                <w:sz w:val="24"/>
                <w:szCs w:val="24"/>
              </w:rPr>
              <w:t>生活污水</w:t>
            </w:r>
          </w:p>
        </w:tc>
        <w:tc>
          <w:tcPr>
            <w:tcW w:w="63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Default="00165A5B" w:rsidP="00165A5B">
            <w:pPr>
              <w:spacing w:line="360" w:lineRule="exact"/>
              <w:jc w:val="center"/>
              <w:rPr>
                <w:rFonts w:ascii="Arial" w:hAnsi="Arial" w:cs="Arial"/>
                <w:spacing w:val="10"/>
                <w:sz w:val="24"/>
                <w:szCs w:val="24"/>
              </w:rPr>
            </w:pPr>
            <w:r>
              <w:rPr>
                <w:rFonts w:ascii="Arial" w:hAnsi="Arial" w:cs="Arial"/>
                <w:spacing w:val="10"/>
                <w:sz w:val="24"/>
                <w:szCs w:val="24"/>
              </w:rPr>
              <w:t>COD</w:t>
            </w:r>
          </w:p>
          <w:p w:rsidR="00165A5B" w:rsidRDefault="00165A5B" w:rsidP="00165A5B">
            <w:pPr>
              <w:spacing w:line="360" w:lineRule="exact"/>
              <w:jc w:val="center"/>
              <w:rPr>
                <w:rFonts w:ascii="Arial" w:hAnsi="Arial" w:cs="Arial"/>
                <w:spacing w:val="10"/>
                <w:sz w:val="24"/>
                <w:szCs w:val="24"/>
                <w:vertAlign w:val="subscript"/>
              </w:rPr>
            </w:pPr>
            <w:r>
              <w:rPr>
                <w:rFonts w:ascii="Arial" w:hAnsi="Arial" w:cs="Arial"/>
                <w:spacing w:val="10"/>
                <w:sz w:val="24"/>
                <w:szCs w:val="24"/>
              </w:rPr>
              <w:t>BOD</w:t>
            </w:r>
            <w:r>
              <w:rPr>
                <w:rFonts w:ascii="Arial" w:hAnsi="Arial" w:cs="Arial"/>
                <w:spacing w:val="10"/>
                <w:sz w:val="24"/>
                <w:szCs w:val="24"/>
                <w:vertAlign w:val="subscript"/>
              </w:rPr>
              <w:t>5</w:t>
            </w:r>
          </w:p>
          <w:p w:rsidR="00165A5B" w:rsidRDefault="00165A5B" w:rsidP="00165A5B">
            <w:pPr>
              <w:spacing w:line="360" w:lineRule="exact"/>
              <w:jc w:val="center"/>
              <w:rPr>
                <w:rFonts w:ascii="Arial" w:hAnsi="Arial" w:cs="Arial"/>
                <w:spacing w:val="10"/>
                <w:sz w:val="24"/>
                <w:szCs w:val="24"/>
              </w:rPr>
            </w:pPr>
            <w:r>
              <w:rPr>
                <w:rFonts w:ascii="Arial" w:hAnsi="Arial" w:cs="Arial"/>
                <w:spacing w:val="10"/>
                <w:sz w:val="24"/>
                <w:szCs w:val="24"/>
              </w:rPr>
              <w:t>SS</w:t>
            </w:r>
          </w:p>
          <w:p w:rsidR="00165A5B" w:rsidRDefault="00165A5B" w:rsidP="00165A5B">
            <w:pPr>
              <w:spacing w:line="360" w:lineRule="exact"/>
              <w:jc w:val="center"/>
              <w:rPr>
                <w:rFonts w:ascii="宋体" w:cs="宋体"/>
              </w:rPr>
            </w:pPr>
            <w:r>
              <w:rPr>
                <w:rFonts w:ascii="Arial" w:hAnsi="Arial" w:cs="Arial"/>
                <w:sz w:val="24"/>
                <w:szCs w:val="24"/>
              </w:rPr>
              <w:t>NH</w:t>
            </w:r>
            <w:r>
              <w:rPr>
                <w:rFonts w:ascii="Arial" w:hAnsi="Arial" w:cs="Arial"/>
                <w:sz w:val="24"/>
                <w:szCs w:val="24"/>
                <w:vertAlign w:val="subscript"/>
              </w:rPr>
              <w:t>3</w:t>
            </w:r>
            <w:r>
              <w:rPr>
                <w:rFonts w:ascii="Arial" w:hAnsi="Arial" w:cs="Arial"/>
                <w:sz w:val="24"/>
                <w:szCs w:val="24"/>
              </w:rPr>
              <w:t>-N</w:t>
            </w:r>
          </w:p>
        </w:tc>
        <w:tc>
          <w:tcPr>
            <w:tcW w:w="1585"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FF741F" w:rsidRDefault="00165A5B" w:rsidP="00165A5B">
            <w:pPr>
              <w:spacing w:line="360" w:lineRule="exact"/>
              <w:ind w:firstLineChars="50" w:firstLine="130"/>
              <w:rPr>
                <w:rFonts w:ascii="Arial" w:hAnsi="Arial" w:cs="Arial"/>
                <w:spacing w:val="10"/>
                <w:sz w:val="24"/>
                <w:szCs w:val="24"/>
              </w:rPr>
            </w:pPr>
            <w:r w:rsidRPr="00FF741F">
              <w:rPr>
                <w:rFonts w:ascii="Arial" w:hAnsi="Arial" w:cs="Arial"/>
                <w:spacing w:val="10"/>
                <w:sz w:val="24"/>
                <w:szCs w:val="24"/>
              </w:rPr>
              <w:t>COD400mg/L</w:t>
            </w:r>
            <w:r w:rsidRPr="00FF741F">
              <w:rPr>
                <w:rFonts w:ascii="Arial" w:cs="Arial"/>
                <w:spacing w:val="10"/>
                <w:sz w:val="24"/>
                <w:szCs w:val="24"/>
              </w:rPr>
              <w:t>,</w:t>
            </w:r>
            <w:r w:rsidRPr="00FF741F">
              <w:rPr>
                <w:rFonts w:ascii="Arial" w:hAnsi="Arial" w:cs="Arial"/>
                <w:sz w:val="24"/>
                <w:szCs w:val="24"/>
              </w:rPr>
              <w:t>0.</w:t>
            </w:r>
            <w:r w:rsidR="00FF741F" w:rsidRPr="00FF741F">
              <w:rPr>
                <w:rFonts w:ascii="Arial" w:hAnsi="Arial" w:cs="Arial" w:hint="eastAsia"/>
                <w:sz w:val="24"/>
                <w:szCs w:val="24"/>
              </w:rPr>
              <w:t>875</w:t>
            </w:r>
            <w:r w:rsidRPr="00FF741F">
              <w:rPr>
                <w:rFonts w:ascii="Arial" w:hAnsi="Arial" w:cs="Arial"/>
                <w:sz w:val="24"/>
                <w:szCs w:val="24"/>
              </w:rPr>
              <w:t>t/a</w:t>
            </w:r>
          </w:p>
          <w:p w:rsidR="00165A5B" w:rsidRPr="00FF741F" w:rsidRDefault="00165A5B" w:rsidP="00165A5B">
            <w:pPr>
              <w:spacing w:line="360" w:lineRule="exact"/>
              <w:jc w:val="center"/>
              <w:rPr>
                <w:rFonts w:ascii="Arial" w:hAnsi="Arial" w:cs="Arial"/>
                <w:spacing w:val="10"/>
                <w:sz w:val="24"/>
                <w:szCs w:val="24"/>
              </w:rPr>
            </w:pPr>
            <w:r w:rsidRPr="00FF741F">
              <w:rPr>
                <w:rFonts w:ascii="Arial" w:hAnsi="Arial" w:cs="Arial"/>
                <w:spacing w:val="10"/>
                <w:sz w:val="24"/>
                <w:szCs w:val="24"/>
              </w:rPr>
              <w:t>BOD</w:t>
            </w:r>
            <w:r w:rsidRPr="00FF741F">
              <w:rPr>
                <w:rFonts w:ascii="Arial" w:hAnsi="Arial" w:cs="Arial"/>
                <w:spacing w:val="10"/>
                <w:sz w:val="24"/>
                <w:szCs w:val="24"/>
                <w:vertAlign w:val="subscript"/>
              </w:rPr>
              <w:t>5</w:t>
            </w:r>
            <w:r w:rsidRPr="00FF741F">
              <w:rPr>
                <w:rFonts w:ascii="Arial" w:hAnsi="Arial" w:cs="Arial"/>
                <w:spacing w:val="10"/>
                <w:sz w:val="24"/>
                <w:szCs w:val="24"/>
              </w:rPr>
              <w:t>200mg/L</w:t>
            </w:r>
            <w:r w:rsidRPr="00FF741F">
              <w:rPr>
                <w:rFonts w:ascii="Arial" w:cs="Arial"/>
                <w:spacing w:val="10"/>
                <w:sz w:val="24"/>
                <w:szCs w:val="24"/>
              </w:rPr>
              <w:t>,</w:t>
            </w:r>
            <w:r w:rsidRPr="00FF741F">
              <w:rPr>
                <w:rFonts w:ascii="Arial" w:hAnsi="Arial" w:cs="Arial"/>
                <w:sz w:val="24"/>
                <w:szCs w:val="24"/>
              </w:rPr>
              <w:t>0.</w:t>
            </w:r>
            <w:r w:rsidR="00FF741F" w:rsidRPr="00FF741F">
              <w:rPr>
                <w:rFonts w:ascii="Arial" w:hAnsi="Arial" w:cs="Arial" w:hint="eastAsia"/>
                <w:sz w:val="24"/>
                <w:szCs w:val="24"/>
              </w:rPr>
              <w:t>438</w:t>
            </w:r>
            <w:r w:rsidRPr="00FF741F">
              <w:rPr>
                <w:rFonts w:ascii="Arial" w:hAnsi="Arial" w:cs="Arial"/>
                <w:sz w:val="24"/>
                <w:szCs w:val="24"/>
              </w:rPr>
              <w:t>t/a</w:t>
            </w:r>
          </w:p>
          <w:p w:rsidR="00165A5B" w:rsidRPr="00FF741F" w:rsidRDefault="00165A5B" w:rsidP="00165A5B">
            <w:pPr>
              <w:spacing w:line="360" w:lineRule="exact"/>
              <w:ind w:firstLineChars="50" w:firstLine="130"/>
              <w:rPr>
                <w:rFonts w:ascii="Arial" w:hAnsi="Arial" w:cs="Arial"/>
                <w:spacing w:val="10"/>
                <w:sz w:val="24"/>
                <w:szCs w:val="24"/>
                <w:vertAlign w:val="subscript"/>
              </w:rPr>
            </w:pPr>
            <w:r w:rsidRPr="00FF741F">
              <w:rPr>
                <w:rFonts w:ascii="Arial" w:hAnsi="Arial" w:cs="Arial"/>
                <w:spacing w:val="10"/>
                <w:sz w:val="24"/>
                <w:szCs w:val="24"/>
              </w:rPr>
              <w:t>SS200mg/L</w:t>
            </w:r>
            <w:r w:rsidRPr="00FF741F">
              <w:rPr>
                <w:rFonts w:ascii="Arial" w:cs="Arial"/>
                <w:spacing w:val="10"/>
                <w:sz w:val="24"/>
                <w:szCs w:val="24"/>
              </w:rPr>
              <w:t>,</w:t>
            </w:r>
            <w:r w:rsidRPr="00FF741F">
              <w:rPr>
                <w:rFonts w:ascii="Arial" w:hAnsi="Arial" w:cs="Arial"/>
                <w:sz w:val="24"/>
                <w:szCs w:val="24"/>
              </w:rPr>
              <w:t>0.</w:t>
            </w:r>
            <w:r w:rsidR="00FF741F" w:rsidRPr="00FF741F">
              <w:rPr>
                <w:rFonts w:ascii="Arial" w:hAnsi="Arial" w:cs="Arial" w:hint="eastAsia"/>
                <w:sz w:val="24"/>
                <w:szCs w:val="24"/>
              </w:rPr>
              <w:t>438</w:t>
            </w:r>
            <w:r w:rsidRPr="00FF741F">
              <w:rPr>
                <w:rFonts w:ascii="Arial" w:hAnsi="Arial" w:cs="Arial"/>
                <w:sz w:val="24"/>
                <w:szCs w:val="24"/>
              </w:rPr>
              <w:t>t/a</w:t>
            </w:r>
          </w:p>
          <w:p w:rsidR="00165A5B" w:rsidRPr="00FF741F" w:rsidRDefault="00165A5B" w:rsidP="00165A5B">
            <w:pPr>
              <w:spacing w:line="360" w:lineRule="exact"/>
              <w:jc w:val="center"/>
              <w:rPr>
                <w:rFonts w:ascii="宋体"/>
              </w:rPr>
            </w:pPr>
            <w:r w:rsidRPr="00FF741F">
              <w:rPr>
                <w:rFonts w:ascii="Arial" w:hAnsi="Arial" w:cs="Arial"/>
                <w:sz w:val="24"/>
                <w:szCs w:val="24"/>
              </w:rPr>
              <w:t>NH</w:t>
            </w:r>
            <w:r w:rsidRPr="00FF741F">
              <w:rPr>
                <w:rFonts w:ascii="Arial" w:hAnsi="Arial" w:cs="Arial"/>
                <w:sz w:val="24"/>
                <w:szCs w:val="24"/>
                <w:vertAlign w:val="subscript"/>
              </w:rPr>
              <w:t>3</w:t>
            </w:r>
            <w:r w:rsidRPr="00FF741F">
              <w:rPr>
                <w:rFonts w:ascii="Arial" w:hAnsi="Arial" w:cs="Arial"/>
                <w:sz w:val="24"/>
                <w:szCs w:val="24"/>
              </w:rPr>
              <w:t>-N</w:t>
            </w:r>
            <w:r w:rsidRPr="00FF741F">
              <w:rPr>
                <w:rFonts w:ascii="Arial" w:hAnsi="Arial" w:cs="Arial"/>
                <w:spacing w:val="10"/>
                <w:sz w:val="24"/>
                <w:szCs w:val="24"/>
              </w:rPr>
              <w:t>35mg/L</w:t>
            </w:r>
            <w:r w:rsidRPr="00FF741F">
              <w:rPr>
                <w:rFonts w:ascii="Arial" w:cs="Arial"/>
                <w:spacing w:val="10"/>
                <w:sz w:val="24"/>
                <w:szCs w:val="24"/>
              </w:rPr>
              <w:t>,</w:t>
            </w:r>
            <w:r w:rsidRPr="00FF741F">
              <w:rPr>
                <w:rFonts w:ascii="Arial" w:hAnsi="Arial" w:cs="Arial"/>
                <w:sz w:val="24"/>
                <w:szCs w:val="24"/>
              </w:rPr>
              <w:t>0.0</w:t>
            </w:r>
            <w:r w:rsidRPr="00FF741F">
              <w:rPr>
                <w:rFonts w:ascii="Arial" w:hAnsi="Arial" w:cs="Arial" w:hint="eastAsia"/>
                <w:sz w:val="24"/>
                <w:szCs w:val="24"/>
              </w:rPr>
              <w:t>2</w:t>
            </w:r>
            <w:r w:rsidR="00FF741F" w:rsidRPr="00FF741F">
              <w:rPr>
                <w:rFonts w:ascii="Arial" w:hAnsi="Arial" w:cs="Arial" w:hint="eastAsia"/>
                <w:sz w:val="24"/>
                <w:szCs w:val="24"/>
              </w:rPr>
              <w:t>7</w:t>
            </w:r>
            <w:r w:rsidRPr="00FF741F">
              <w:rPr>
                <w:rFonts w:ascii="Arial" w:hAnsi="Arial" w:cs="Arial"/>
                <w:sz w:val="24"/>
                <w:szCs w:val="24"/>
              </w:rPr>
              <w:t>t/a</w:t>
            </w:r>
          </w:p>
        </w:tc>
        <w:tc>
          <w:tcPr>
            <w:tcW w:w="144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FF741F" w:rsidRPr="00FF741F" w:rsidRDefault="00FF741F" w:rsidP="00FF741F">
            <w:pPr>
              <w:spacing w:line="360" w:lineRule="exact"/>
              <w:rPr>
                <w:rFonts w:ascii="Arial" w:hAnsi="Arial" w:cs="Arial"/>
                <w:spacing w:val="10"/>
                <w:sz w:val="24"/>
                <w:szCs w:val="24"/>
              </w:rPr>
            </w:pPr>
            <w:r w:rsidRPr="00FF741F">
              <w:rPr>
                <w:rFonts w:ascii="Arial" w:hAnsi="Arial" w:cs="Arial"/>
                <w:spacing w:val="10"/>
                <w:sz w:val="24"/>
                <w:szCs w:val="24"/>
              </w:rPr>
              <w:t>COD400mg/L</w:t>
            </w:r>
            <w:r w:rsidRPr="00FF741F">
              <w:rPr>
                <w:rFonts w:ascii="Arial" w:cs="Arial"/>
                <w:spacing w:val="10"/>
                <w:sz w:val="24"/>
                <w:szCs w:val="24"/>
              </w:rPr>
              <w:t>,</w:t>
            </w:r>
            <w:r w:rsidRPr="00FF741F">
              <w:rPr>
                <w:rFonts w:ascii="Arial" w:hAnsi="Arial" w:cs="Arial"/>
                <w:sz w:val="24"/>
                <w:szCs w:val="24"/>
              </w:rPr>
              <w:t>0.</w:t>
            </w:r>
            <w:r w:rsidRPr="00FF741F">
              <w:rPr>
                <w:rFonts w:ascii="Arial" w:hAnsi="Arial" w:cs="Arial" w:hint="eastAsia"/>
                <w:sz w:val="24"/>
                <w:szCs w:val="24"/>
              </w:rPr>
              <w:t>875</w:t>
            </w:r>
            <w:r w:rsidRPr="00FF741F">
              <w:rPr>
                <w:rFonts w:ascii="Arial" w:hAnsi="Arial" w:cs="Arial"/>
                <w:sz w:val="24"/>
                <w:szCs w:val="24"/>
              </w:rPr>
              <w:t>t/a</w:t>
            </w:r>
          </w:p>
          <w:p w:rsidR="00FF741F" w:rsidRPr="00FF741F" w:rsidRDefault="00FF741F" w:rsidP="00FF741F">
            <w:pPr>
              <w:spacing w:line="360" w:lineRule="exact"/>
              <w:jc w:val="center"/>
              <w:rPr>
                <w:rFonts w:ascii="Arial" w:hAnsi="Arial" w:cs="Arial"/>
                <w:spacing w:val="10"/>
                <w:sz w:val="24"/>
                <w:szCs w:val="24"/>
              </w:rPr>
            </w:pPr>
            <w:r w:rsidRPr="00FF741F">
              <w:rPr>
                <w:rFonts w:ascii="Arial" w:hAnsi="Arial" w:cs="Arial"/>
                <w:spacing w:val="10"/>
                <w:sz w:val="24"/>
                <w:szCs w:val="24"/>
              </w:rPr>
              <w:t>BOD</w:t>
            </w:r>
            <w:r w:rsidRPr="00FF741F">
              <w:rPr>
                <w:rFonts w:ascii="Arial" w:hAnsi="Arial" w:cs="Arial"/>
                <w:spacing w:val="10"/>
                <w:sz w:val="24"/>
                <w:szCs w:val="24"/>
                <w:vertAlign w:val="subscript"/>
              </w:rPr>
              <w:t>5</w:t>
            </w:r>
            <w:r w:rsidRPr="00FF741F">
              <w:rPr>
                <w:rFonts w:ascii="Arial" w:hAnsi="Arial" w:cs="Arial"/>
                <w:spacing w:val="10"/>
                <w:sz w:val="24"/>
                <w:szCs w:val="24"/>
              </w:rPr>
              <w:t>200mg/L</w:t>
            </w:r>
            <w:r w:rsidRPr="00FF741F">
              <w:rPr>
                <w:rFonts w:ascii="Arial" w:cs="Arial"/>
                <w:spacing w:val="10"/>
                <w:sz w:val="24"/>
                <w:szCs w:val="24"/>
              </w:rPr>
              <w:t>,</w:t>
            </w:r>
            <w:r w:rsidRPr="00FF741F">
              <w:rPr>
                <w:rFonts w:ascii="Arial" w:hAnsi="Arial" w:cs="Arial"/>
                <w:sz w:val="24"/>
                <w:szCs w:val="24"/>
              </w:rPr>
              <w:t>0.</w:t>
            </w:r>
            <w:r w:rsidRPr="00FF741F">
              <w:rPr>
                <w:rFonts w:ascii="Arial" w:hAnsi="Arial" w:cs="Arial" w:hint="eastAsia"/>
                <w:sz w:val="24"/>
                <w:szCs w:val="24"/>
              </w:rPr>
              <w:t>438</w:t>
            </w:r>
            <w:r w:rsidRPr="00FF741F">
              <w:rPr>
                <w:rFonts w:ascii="Arial" w:hAnsi="Arial" w:cs="Arial"/>
                <w:sz w:val="24"/>
                <w:szCs w:val="24"/>
              </w:rPr>
              <w:t>t/a</w:t>
            </w:r>
          </w:p>
          <w:p w:rsidR="00FF741F" w:rsidRPr="00FF741F" w:rsidRDefault="00FF741F" w:rsidP="00FF741F">
            <w:pPr>
              <w:spacing w:line="360" w:lineRule="exact"/>
              <w:ind w:firstLineChars="50" w:firstLine="130"/>
              <w:rPr>
                <w:rFonts w:ascii="Arial" w:hAnsi="Arial" w:cs="Arial"/>
                <w:spacing w:val="10"/>
                <w:sz w:val="24"/>
                <w:szCs w:val="24"/>
                <w:vertAlign w:val="subscript"/>
              </w:rPr>
            </w:pPr>
            <w:r w:rsidRPr="00FF741F">
              <w:rPr>
                <w:rFonts w:ascii="Arial" w:hAnsi="Arial" w:cs="Arial"/>
                <w:spacing w:val="10"/>
                <w:sz w:val="24"/>
                <w:szCs w:val="24"/>
              </w:rPr>
              <w:t>SS200mg/L</w:t>
            </w:r>
            <w:r w:rsidRPr="00FF741F">
              <w:rPr>
                <w:rFonts w:ascii="Arial" w:cs="Arial"/>
                <w:spacing w:val="10"/>
                <w:sz w:val="24"/>
                <w:szCs w:val="24"/>
              </w:rPr>
              <w:t>,</w:t>
            </w:r>
            <w:r w:rsidRPr="00FF741F">
              <w:rPr>
                <w:rFonts w:ascii="Arial" w:hAnsi="Arial" w:cs="Arial"/>
                <w:sz w:val="24"/>
                <w:szCs w:val="24"/>
              </w:rPr>
              <w:t>0.</w:t>
            </w:r>
            <w:r w:rsidRPr="00FF741F">
              <w:rPr>
                <w:rFonts w:ascii="Arial" w:hAnsi="Arial" w:cs="Arial" w:hint="eastAsia"/>
                <w:sz w:val="24"/>
                <w:szCs w:val="24"/>
              </w:rPr>
              <w:t>438</w:t>
            </w:r>
            <w:r w:rsidRPr="00FF741F">
              <w:rPr>
                <w:rFonts w:ascii="Arial" w:hAnsi="Arial" w:cs="Arial"/>
                <w:sz w:val="24"/>
                <w:szCs w:val="24"/>
              </w:rPr>
              <w:t>t/a</w:t>
            </w:r>
          </w:p>
          <w:p w:rsidR="00165A5B" w:rsidRPr="00FF741F" w:rsidRDefault="00FF741F" w:rsidP="00FF741F">
            <w:pPr>
              <w:spacing w:line="360" w:lineRule="exact"/>
              <w:rPr>
                <w:rFonts w:ascii="宋体"/>
                <w:sz w:val="24"/>
                <w:szCs w:val="24"/>
              </w:rPr>
            </w:pPr>
            <w:r w:rsidRPr="00FF741F">
              <w:rPr>
                <w:rFonts w:ascii="Arial" w:hAnsi="Arial" w:cs="Arial"/>
                <w:sz w:val="24"/>
                <w:szCs w:val="24"/>
              </w:rPr>
              <w:t>NH</w:t>
            </w:r>
            <w:r w:rsidRPr="00FF741F">
              <w:rPr>
                <w:rFonts w:ascii="Arial" w:hAnsi="Arial" w:cs="Arial"/>
                <w:sz w:val="24"/>
                <w:szCs w:val="24"/>
                <w:vertAlign w:val="subscript"/>
              </w:rPr>
              <w:t>3</w:t>
            </w:r>
            <w:r w:rsidRPr="00FF741F">
              <w:rPr>
                <w:rFonts w:ascii="Arial" w:hAnsi="Arial" w:cs="Arial"/>
                <w:sz w:val="24"/>
                <w:szCs w:val="24"/>
              </w:rPr>
              <w:t>-N</w:t>
            </w:r>
            <w:r w:rsidRPr="00FF741F">
              <w:rPr>
                <w:rFonts w:ascii="Arial" w:hAnsi="Arial" w:cs="Arial"/>
                <w:spacing w:val="10"/>
                <w:sz w:val="24"/>
                <w:szCs w:val="24"/>
              </w:rPr>
              <w:t>35mg/L</w:t>
            </w:r>
            <w:r w:rsidRPr="00FF741F">
              <w:rPr>
                <w:rFonts w:ascii="Arial" w:cs="Arial"/>
                <w:spacing w:val="10"/>
                <w:sz w:val="24"/>
                <w:szCs w:val="24"/>
              </w:rPr>
              <w:t>,</w:t>
            </w:r>
            <w:r w:rsidRPr="00FF741F">
              <w:rPr>
                <w:rFonts w:ascii="Arial" w:hAnsi="Arial" w:cs="Arial"/>
                <w:sz w:val="24"/>
                <w:szCs w:val="24"/>
              </w:rPr>
              <w:t>0.0</w:t>
            </w:r>
            <w:r w:rsidRPr="00FF741F">
              <w:rPr>
                <w:rFonts w:ascii="Arial" w:hAnsi="Arial" w:cs="Arial" w:hint="eastAsia"/>
                <w:sz w:val="24"/>
                <w:szCs w:val="24"/>
              </w:rPr>
              <w:t>27</w:t>
            </w:r>
            <w:r w:rsidRPr="00FF741F">
              <w:rPr>
                <w:rFonts w:ascii="Arial" w:hAnsi="Arial" w:cs="Arial"/>
                <w:sz w:val="24"/>
                <w:szCs w:val="24"/>
              </w:rPr>
              <w:t>t/a</w:t>
            </w:r>
          </w:p>
        </w:tc>
      </w:tr>
      <w:tr w:rsidR="00165A5B" w:rsidRPr="004F5BD1" w:rsidTr="00906594">
        <w:trPr>
          <w:cantSplit/>
          <w:trHeight w:val="1846"/>
          <w:jc w:val="center"/>
        </w:trPr>
        <w:tc>
          <w:tcPr>
            <w:tcW w:w="440"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6451A9">
            <w:pPr>
              <w:autoSpaceDE w:val="0"/>
              <w:autoSpaceDN w:val="0"/>
              <w:spacing w:line="360" w:lineRule="exact"/>
              <w:jc w:val="center"/>
              <w:textAlignment w:val="bottom"/>
              <w:rPr>
                <w:rFonts w:ascii="宋体" w:hAnsi="宋体" w:cs="Arial"/>
                <w:b/>
                <w:bCs/>
                <w:sz w:val="24"/>
                <w:szCs w:val="24"/>
              </w:rPr>
            </w:pPr>
            <w:r w:rsidRPr="004F5BD1">
              <w:rPr>
                <w:rFonts w:ascii="宋体" w:hAnsi="宋体" w:cs="Arial"/>
                <w:b/>
                <w:bCs/>
                <w:sz w:val="24"/>
                <w:szCs w:val="24"/>
              </w:rPr>
              <w:t>固</w:t>
            </w:r>
          </w:p>
          <w:p w:rsidR="00165A5B" w:rsidRPr="004F5BD1" w:rsidRDefault="00165A5B" w:rsidP="006451A9">
            <w:pPr>
              <w:autoSpaceDE w:val="0"/>
              <w:autoSpaceDN w:val="0"/>
              <w:spacing w:line="360" w:lineRule="exact"/>
              <w:jc w:val="center"/>
              <w:textAlignment w:val="bottom"/>
              <w:rPr>
                <w:rFonts w:ascii="宋体" w:hAnsi="宋体" w:cs="Arial"/>
                <w:b/>
                <w:bCs/>
                <w:sz w:val="24"/>
                <w:szCs w:val="24"/>
              </w:rPr>
            </w:pPr>
            <w:r w:rsidRPr="004F5BD1">
              <w:rPr>
                <w:rFonts w:ascii="宋体" w:hAnsi="宋体" w:cs="Arial"/>
                <w:b/>
                <w:bCs/>
                <w:sz w:val="24"/>
                <w:szCs w:val="24"/>
              </w:rPr>
              <w:t>体</w:t>
            </w:r>
          </w:p>
          <w:p w:rsidR="00165A5B" w:rsidRPr="004F5BD1" w:rsidRDefault="00165A5B" w:rsidP="006451A9">
            <w:pPr>
              <w:autoSpaceDE w:val="0"/>
              <w:autoSpaceDN w:val="0"/>
              <w:spacing w:line="360" w:lineRule="exact"/>
              <w:jc w:val="center"/>
              <w:textAlignment w:val="bottom"/>
              <w:rPr>
                <w:rFonts w:ascii="宋体" w:hAnsi="宋体" w:cs="Arial"/>
                <w:b/>
                <w:bCs/>
                <w:sz w:val="24"/>
                <w:szCs w:val="24"/>
              </w:rPr>
            </w:pPr>
            <w:r w:rsidRPr="004F5BD1">
              <w:rPr>
                <w:rFonts w:ascii="宋体" w:hAnsi="宋体" w:cs="Arial"/>
                <w:b/>
                <w:bCs/>
                <w:sz w:val="24"/>
                <w:szCs w:val="24"/>
              </w:rPr>
              <w:t>废</w:t>
            </w:r>
          </w:p>
          <w:p w:rsidR="00165A5B" w:rsidRPr="004F5BD1" w:rsidRDefault="00165A5B" w:rsidP="006451A9">
            <w:pPr>
              <w:autoSpaceDE w:val="0"/>
              <w:autoSpaceDN w:val="0"/>
              <w:spacing w:line="360" w:lineRule="exact"/>
              <w:jc w:val="center"/>
              <w:textAlignment w:val="bottom"/>
              <w:rPr>
                <w:rFonts w:ascii="宋体" w:hAnsi="宋体" w:cs="Arial"/>
                <w:b/>
                <w:bCs/>
                <w:sz w:val="24"/>
                <w:szCs w:val="24"/>
              </w:rPr>
            </w:pPr>
            <w:r w:rsidRPr="004F5BD1">
              <w:rPr>
                <w:rFonts w:ascii="宋体" w:hAnsi="宋体" w:cs="Arial"/>
                <w:b/>
                <w:bCs/>
                <w:sz w:val="24"/>
                <w:szCs w:val="24"/>
              </w:rPr>
              <w:t>物</w:t>
            </w:r>
          </w:p>
        </w:tc>
        <w:tc>
          <w:tcPr>
            <w:tcW w:w="891"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940881">
            <w:pPr>
              <w:spacing w:line="320" w:lineRule="atLeast"/>
              <w:jc w:val="center"/>
              <w:rPr>
                <w:rFonts w:ascii="Arial" w:hAnsi="Arial" w:cs="Arial"/>
                <w:sz w:val="24"/>
                <w:szCs w:val="24"/>
              </w:rPr>
            </w:pPr>
            <w:r w:rsidRPr="004F5BD1">
              <w:rPr>
                <w:rFonts w:ascii="Arial" w:hAnsi="Arial" w:cs="Arial" w:hint="eastAsia"/>
                <w:sz w:val="24"/>
                <w:szCs w:val="24"/>
              </w:rPr>
              <w:t>除尘灰</w:t>
            </w:r>
          </w:p>
          <w:p w:rsidR="00165A5B" w:rsidRPr="004F5BD1" w:rsidRDefault="00165A5B" w:rsidP="00940881">
            <w:pPr>
              <w:spacing w:line="320" w:lineRule="atLeast"/>
              <w:jc w:val="center"/>
              <w:rPr>
                <w:rFonts w:ascii="Arial" w:hAnsi="Arial" w:cs="Arial"/>
                <w:sz w:val="24"/>
                <w:szCs w:val="24"/>
              </w:rPr>
            </w:pPr>
            <w:r w:rsidRPr="004F5BD1">
              <w:rPr>
                <w:rFonts w:ascii="Arial" w:hAnsi="Arial" w:cs="Arial" w:hint="eastAsia"/>
                <w:sz w:val="24"/>
                <w:szCs w:val="24"/>
              </w:rPr>
              <w:t>沉降灰</w:t>
            </w:r>
          </w:p>
          <w:p w:rsidR="00165A5B" w:rsidRDefault="00165A5B" w:rsidP="00940881">
            <w:pPr>
              <w:spacing w:line="320" w:lineRule="atLeast"/>
              <w:jc w:val="center"/>
              <w:rPr>
                <w:rFonts w:ascii="Arial" w:hAnsi="Arial" w:cs="Arial"/>
                <w:sz w:val="24"/>
                <w:szCs w:val="24"/>
              </w:rPr>
            </w:pPr>
            <w:r w:rsidRPr="004F5BD1">
              <w:rPr>
                <w:rFonts w:ascii="Arial" w:hAnsi="Arial" w:cs="Arial" w:hint="eastAsia"/>
                <w:sz w:val="24"/>
                <w:szCs w:val="24"/>
              </w:rPr>
              <w:t>钢渣尾渣</w:t>
            </w:r>
          </w:p>
          <w:p w:rsidR="00165A5B" w:rsidRPr="004F5BD1" w:rsidRDefault="00165A5B" w:rsidP="00940881">
            <w:pPr>
              <w:spacing w:line="320" w:lineRule="atLeast"/>
              <w:jc w:val="center"/>
              <w:rPr>
                <w:rFonts w:ascii="Arial" w:hAnsi="Arial" w:cs="Arial"/>
                <w:sz w:val="24"/>
                <w:szCs w:val="24"/>
              </w:rPr>
            </w:pPr>
            <w:r>
              <w:rPr>
                <w:rFonts w:ascii="Arial" w:hAnsi="Arial" w:cs="Arial" w:hint="eastAsia"/>
                <w:sz w:val="24"/>
                <w:szCs w:val="24"/>
              </w:rPr>
              <w:t>生活垃圾</w:t>
            </w:r>
          </w:p>
        </w:tc>
        <w:tc>
          <w:tcPr>
            <w:tcW w:w="63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940881">
            <w:pPr>
              <w:spacing w:line="320" w:lineRule="atLeast"/>
              <w:jc w:val="center"/>
              <w:rPr>
                <w:rFonts w:ascii="Arial" w:hAnsi="Arial" w:cs="Arial"/>
                <w:sz w:val="24"/>
                <w:szCs w:val="24"/>
              </w:rPr>
            </w:pPr>
            <w:r w:rsidRPr="004F5BD1">
              <w:rPr>
                <w:rFonts w:ascii="Arial" w:hAnsi="Arial" w:cs="Arial" w:hint="eastAsia"/>
                <w:sz w:val="24"/>
                <w:szCs w:val="24"/>
              </w:rPr>
              <w:t>固废</w:t>
            </w:r>
          </w:p>
        </w:tc>
        <w:tc>
          <w:tcPr>
            <w:tcW w:w="1585"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CD7350" w:rsidP="00B543FD">
            <w:pPr>
              <w:spacing w:line="320" w:lineRule="atLeast"/>
              <w:jc w:val="center"/>
              <w:rPr>
                <w:rFonts w:ascii="Arial" w:hAnsi="Arial" w:cs="Arial"/>
                <w:sz w:val="24"/>
                <w:szCs w:val="24"/>
              </w:rPr>
            </w:pPr>
            <w:r>
              <w:rPr>
                <w:rFonts w:ascii="Arial" w:hAnsi="Arial" w:cs="Arial" w:hint="eastAsia"/>
                <w:sz w:val="24"/>
                <w:szCs w:val="24"/>
              </w:rPr>
              <w:t>855.85</w:t>
            </w:r>
            <w:r w:rsidR="00165A5B" w:rsidRPr="004F5BD1">
              <w:rPr>
                <w:rFonts w:ascii="Arial" w:hAnsi="Arial" w:cs="Arial" w:hint="eastAsia"/>
                <w:sz w:val="24"/>
                <w:szCs w:val="24"/>
                <w:lang w:val="fr-FR"/>
              </w:rPr>
              <w:t xml:space="preserve"> t/a</w:t>
            </w:r>
          </w:p>
          <w:p w:rsidR="00165A5B" w:rsidRPr="004F5BD1" w:rsidRDefault="00CD7350" w:rsidP="00B543FD">
            <w:pPr>
              <w:spacing w:line="320" w:lineRule="atLeast"/>
              <w:jc w:val="center"/>
              <w:rPr>
                <w:rFonts w:ascii="Arial" w:hAnsi="Arial" w:cs="Arial"/>
                <w:sz w:val="24"/>
                <w:szCs w:val="24"/>
              </w:rPr>
            </w:pPr>
            <w:r>
              <w:rPr>
                <w:rFonts w:ascii="Arial" w:hAnsi="Arial" w:cs="Arial" w:hint="eastAsia"/>
                <w:sz w:val="24"/>
                <w:szCs w:val="24"/>
              </w:rPr>
              <w:t>44.59</w:t>
            </w:r>
            <w:r w:rsidR="00165A5B" w:rsidRPr="004F5BD1">
              <w:rPr>
                <w:rFonts w:ascii="Arial" w:hAnsi="Arial" w:cs="Arial" w:hint="eastAsia"/>
                <w:sz w:val="24"/>
                <w:szCs w:val="24"/>
                <w:lang w:val="fr-FR"/>
              </w:rPr>
              <w:t xml:space="preserve"> t/a</w:t>
            </w:r>
          </w:p>
          <w:p w:rsidR="00165A5B" w:rsidRDefault="00CD7350" w:rsidP="005A4F1B">
            <w:pPr>
              <w:spacing w:line="320" w:lineRule="atLeast"/>
              <w:jc w:val="center"/>
              <w:rPr>
                <w:rFonts w:ascii="Arial" w:hAnsi="Arial" w:cs="Arial"/>
                <w:sz w:val="24"/>
                <w:szCs w:val="24"/>
                <w:lang w:val="fr-FR"/>
              </w:rPr>
            </w:pPr>
            <w:r>
              <w:rPr>
                <w:rFonts w:ascii="Arial" w:hAnsi="Arial" w:cs="Arial" w:hint="eastAsia"/>
                <w:sz w:val="24"/>
                <w:szCs w:val="24"/>
              </w:rPr>
              <w:t>769990.44</w:t>
            </w:r>
            <w:r w:rsidR="002D6341">
              <w:rPr>
                <w:rFonts w:ascii="Arial" w:hAnsi="Arial" w:cs="Arial" w:hint="eastAsia"/>
                <w:sz w:val="24"/>
                <w:szCs w:val="24"/>
              </w:rPr>
              <w:t xml:space="preserve"> </w:t>
            </w:r>
            <w:r w:rsidR="00165A5B" w:rsidRPr="004F5BD1">
              <w:rPr>
                <w:rFonts w:ascii="Arial" w:hAnsi="Arial" w:cs="Arial" w:hint="eastAsia"/>
                <w:sz w:val="24"/>
                <w:szCs w:val="24"/>
                <w:lang w:val="fr-FR"/>
              </w:rPr>
              <w:t>t/a</w:t>
            </w:r>
          </w:p>
          <w:p w:rsidR="00165A5B" w:rsidRPr="004F5BD1" w:rsidRDefault="002D6341" w:rsidP="002D6341">
            <w:pPr>
              <w:spacing w:line="320" w:lineRule="atLeast"/>
              <w:jc w:val="center"/>
              <w:rPr>
                <w:rFonts w:ascii="Arial" w:hAnsi="Arial" w:cs="Arial"/>
                <w:sz w:val="24"/>
                <w:szCs w:val="24"/>
              </w:rPr>
            </w:pPr>
            <w:r>
              <w:rPr>
                <w:rFonts w:ascii="Arial" w:hAnsi="Arial" w:cs="Arial" w:hint="eastAsia"/>
                <w:sz w:val="24"/>
                <w:szCs w:val="24"/>
              </w:rPr>
              <w:t xml:space="preserve">25.7 </w:t>
            </w:r>
            <w:r w:rsidRPr="004F5BD1">
              <w:rPr>
                <w:rFonts w:ascii="Arial" w:hAnsi="Arial" w:cs="Arial" w:hint="eastAsia"/>
                <w:sz w:val="24"/>
                <w:szCs w:val="24"/>
                <w:lang w:val="fr-FR"/>
              </w:rPr>
              <w:t>t/a</w:t>
            </w:r>
          </w:p>
        </w:tc>
        <w:tc>
          <w:tcPr>
            <w:tcW w:w="144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CD7350" w:rsidRPr="004F5BD1" w:rsidRDefault="00CD7350" w:rsidP="00CD7350">
            <w:pPr>
              <w:spacing w:line="320" w:lineRule="atLeast"/>
              <w:jc w:val="center"/>
              <w:rPr>
                <w:rFonts w:ascii="Arial" w:hAnsi="Arial" w:cs="Arial"/>
                <w:sz w:val="24"/>
                <w:szCs w:val="24"/>
              </w:rPr>
            </w:pPr>
            <w:r>
              <w:rPr>
                <w:rFonts w:ascii="Arial" w:hAnsi="Arial" w:cs="Arial" w:hint="eastAsia"/>
                <w:sz w:val="24"/>
                <w:szCs w:val="24"/>
              </w:rPr>
              <w:t>855.85</w:t>
            </w:r>
            <w:r w:rsidRPr="004F5BD1">
              <w:rPr>
                <w:rFonts w:ascii="Arial" w:hAnsi="Arial" w:cs="Arial" w:hint="eastAsia"/>
                <w:sz w:val="24"/>
                <w:szCs w:val="24"/>
                <w:lang w:val="fr-FR"/>
              </w:rPr>
              <w:t xml:space="preserve"> t/a</w:t>
            </w:r>
          </w:p>
          <w:p w:rsidR="00CD7350" w:rsidRPr="004F5BD1" w:rsidRDefault="00CD7350" w:rsidP="00CD7350">
            <w:pPr>
              <w:spacing w:line="320" w:lineRule="atLeast"/>
              <w:jc w:val="center"/>
              <w:rPr>
                <w:rFonts w:ascii="Arial" w:hAnsi="Arial" w:cs="Arial"/>
                <w:sz w:val="24"/>
                <w:szCs w:val="24"/>
              </w:rPr>
            </w:pPr>
            <w:r>
              <w:rPr>
                <w:rFonts w:ascii="Arial" w:hAnsi="Arial" w:cs="Arial" w:hint="eastAsia"/>
                <w:sz w:val="24"/>
                <w:szCs w:val="24"/>
              </w:rPr>
              <w:t>44.59</w:t>
            </w:r>
            <w:r w:rsidRPr="004F5BD1">
              <w:rPr>
                <w:rFonts w:ascii="Arial" w:hAnsi="Arial" w:cs="Arial" w:hint="eastAsia"/>
                <w:sz w:val="24"/>
                <w:szCs w:val="24"/>
                <w:lang w:val="fr-FR"/>
              </w:rPr>
              <w:t xml:space="preserve"> t/a</w:t>
            </w:r>
          </w:p>
          <w:p w:rsidR="00CD7350" w:rsidRDefault="00CD7350" w:rsidP="00CD7350">
            <w:pPr>
              <w:spacing w:line="320" w:lineRule="atLeast"/>
              <w:jc w:val="center"/>
              <w:rPr>
                <w:rFonts w:ascii="Arial" w:hAnsi="Arial" w:cs="Arial"/>
                <w:sz w:val="24"/>
                <w:szCs w:val="24"/>
                <w:lang w:val="fr-FR"/>
              </w:rPr>
            </w:pPr>
            <w:r>
              <w:rPr>
                <w:rFonts w:ascii="Arial" w:hAnsi="Arial" w:cs="Arial" w:hint="eastAsia"/>
                <w:sz w:val="24"/>
                <w:szCs w:val="24"/>
              </w:rPr>
              <w:t xml:space="preserve">769990.44 </w:t>
            </w:r>
            <w:r w:rsidRPr="004F5BD1">
              <w:rPr>
                <w:rFonts w:ascii="Arial" w:hAnsi="Arial" w:cs="Arial" w:hint="eastAsia"/>
                <w:sz w:val="24"/>
                <w:szCs w:val="24"/>
                <w:lang w:val="fr-FR"/>
              </w:rPr>
              <w:t>t/a</w:t>
            </w:r>
          </w:p>
          <w:p w:rsidR="00165A5B" w:rsidRPr="000F236B" w:rsidRDefault="00CD7350" w:rsidP="00CD7350">
            <w:pPr>
              <w:spacing w:line="320" w:lineRule="atLeast"/>
              <w:jc w:val="center"/>
              <w:rPr>
                <w:rFonts w:ascii="Arial" w:hAnsi="Arial" w:cs="Arial"/>
                <w:color w:val="FF0000"/>
                <w:sz w:val="24"/>
                <w:szCs w:val="24"/>
              </w:rPr>
            </w:pPr>
            <w:r>
              <w:rPr>
                <w:rFonts w:ascii="Arial" w:hAnsi="Arial" w:cs="Arial" w:hint="eastAsia"/>
                <w:sz w:val="24"/>
                <w:szCs w:val="24"/>
              </w:rPr>
              <w:t xml:space="preserve">25.7 </w:t>
            </w:r>
            <w:r w:rsidRPr="004F5BD1">
              <w:rPr>
                <w:rFonts w:ascii="Arial" w:hAnsi="Arial" w:cs="Arial" w:hint="eastAsia"/>
                <w:sz w:val="24"/>
                <w:szCs w:val="24"/>
                <w:lang w:val="fr-FR"/>
              </w:rPr>
              <w:t>t/a</w:t>
            </w:r>
          </w:p>
        </w:tc>
      </w:tr>
      <w:tr w:rsidR="00165A5B" w:rsidRPr="004F5BD1" w:rsidTr="00940881">
        <w:trPr>
          <w:cantSplit/>
          <w:trHeight w:val="1152"/>
          <w:jc w:val="center"/>
        </w:trPr>
        <w:tc>
          <w:tcPr>
            <w:tcW w:w="440"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D077DB">
            <w:pPr>
              <w:autoSpaceDE w:val="0"/>
              <w:autoSpaceDN w:val="0"/>
              <w:spacing w:line="420" w:lineRule="exact"/>
              <w:jc w:val="center"/>
              <w:textAlignment w:val="bottom"/>
              <w:rPr>
                <w:rFonts w:ascii="宋体" w:hAnsi="宋体" w:cs="Arial"/>
                <w:b/>
                <w:bCs/>
                <w:sz w:val="24"/>
                <w:szCs w:val="24"/>
              </w:rPr>
            </w:pPr>
            <w:r w:rsidRPr="004F5BD1">
              <w:rPr>
                <w:rFonts w:ascii="宋体" w:hAnsi="宋体" w:cs="Arial"/>
                <w:b/>
                <w:bCs/>
                <w:sz w:val="24"/>
                <w:szCs w:val="24"/>
              </w:rPr>
              <w:t>噪</w:t>
            </w:r>
          </w:p>
          <w:p w:rsidR="00165A5B" w:rsidRPr="004F5BD1" w:rsidRDefault="00165A5B" w:rsidP="00D077DB">
            <w:pPr>
              <w:autoSpaceDE w:val="0"/>
              <w:autoSpaceDN w:val="0"/>
              <w:spacing w:line="420" w:lineRule="exact"/>
              <w:jc w:val="center"/>
              <w:textAlignment w:val="bottom"/>
              <w:rPr>
                <w:rFonts w:ascii="宋体" w:hAnsi="宋体" w:cs="Arial"/>
                <w:b/>
                <w:bCs/>
                <w:sz w:val="24"/>
                <w:szCs w:val="24"/>
              </w:rPr>
            </w:pPr>
            <w:r w:rsidRPr="004F5BD1">
              <w:rPr>
                <w:rFonts w:ascii="宋体" w:hAnsi="宋体" w:cs="Arial"/>
                <w:b/>
                <w:bCs/>
                <w:sz w:val="24"/>
                <w:szCs w:val="24"/>
              </w:rPr>
              <w:t>声</w:t>
            </w:r>
          </w:p>
        </w:tc>
        <w:tc>
          <w:tcPr>
            <w:tcW w:w="4560" w:type="pct"/>
            <w:gridSpan w:val="4"/>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681C92">
            <w:pPr>
              <w:autoSpaceDE w:val="0"/>
              <w:autoSpaceDN w:val="0"/>
              <w:spacing w:line="300" w:lineRule="exact"/>
              <w:ind w:firstLine="454"/>
              <w:textAlignment w:val="bottom"/>
              <w:rPr>
                <w:rFonts w:ascii="Arial" w:hAnsi="Arial" w:cs="Arial"/>
                <w:sz w:val="24"/>
                <w:szCs w:val="24"/>
              </w:rPr>
            </w:pPr>
            <w:r w:rsidRPr="004F5BD1">
              <w:rPr>
                <w:rFonts w:ascii="Arial" w:hAnsi="宋体" w:cs="Arial"/>
                <w:sz w:val="24"/>
              </w:rPr>
              <w:t>本项目运行期</w:t>
            </w:r>
            <w:r w:rsidRPr="004F5BD1">
              <w:rPr>
                <w:rFonts w:ascii="Arial" w:hAnsi="宋体" w:cs="Arial"/>
                <w:sz w:val="24"/>
                <w:szCs w:val="24"/>
              </w:rPr>
              <w:t>噪声主要来源于风机和生产设备运行噪声</w:t>
            </w:r>
            <w:r w:rsidRPr="004F5BD1">
              <w:rPr>
                <w:rFonts w:ascii="Arial" w:hAnsi="宋体" w:cs="Arial"/>
                <w:sz w:val="24"/>
              </w:rPr>
              <w:t>，其噪声值在</w:t>
            </w:r>
            <w:r w:rsidRPr="004F5BD1">
              <w:rPr>
                <w:rFonts w:ascii="Arial" w:hAnsi="Arial" w:cs="Arial" w:hint="eastAsia"/>
                <w:sz w:val="24"/>
              </w:rPr>
              <w:t>7</w:t>
            </w:r>
            <w:r w:rsidRPr="004F5BD1">
              <w:rPr>
                <w:rFonts w:ascii="Arial" w:hAnsi="Arial" w:cs="Arial"/>
                <w:sz w:val="24"/>
              </w:rPr>
              <w:t>0</w:t>
            </w:r>
            <w:r w:rsidRPr="004F5BD1">
              <w:rPr>
                <w:rFonts w:ascii="Arial" w:hAnsi="宋体" w:cs="Arial"/>
                <w:sz w:val="24"/>
              </w:rPr>
              <w:t>～</w:t>
            </w:r>
            <w:r w:rsidRPr="004F5BD1">
              <w:rPr>
                <w:rFonts w:ascii="Arial" w:hAnsi="Arial" w:cs="Arial"/>
                <w:sz w:val="24"/>
              </w:rPr>
              <w:t>1</w:t>
            </w:r>
            <w:r w:rsidRPr="004F5BD1">
              <w:rPr>
                <w:rFonts w:ascii="Arial" w:hAnsi="Arial" w:cs="Arial" w:hint="eastAsia"/>
                <w:sz w:val="24"/>
              </w:rPr>
              <w:t>0</w:t>
            </w:r>
            <w:r w:rsidRPr="004F5BD1">
              <w:rPr>
                <w:rFonts w:ascii="Arial" w:hAnsi="Arial" w:cs="Arial"/>
                <w:sz w:val="24"/>
              </w:rPr>
              <w:t>0dB(A)</w:t>
            </w:r>
            <w:r w:rsidRPr="004F5BD1">
              <w:rPr>
                <w:rFonts w:ascii="Arial" w:hAnsi="宋体" w:cs="Arial"/>
                <w:sz w:val="24"/>
              </w:rPr>
              <w:t>之间。</w:t>
            </w:r>
          </w:p>
        </w:tc>
      </w:tr>
      <w:tr w:rsidR="00165A5B" w:rsidRPr="004F5BD1">
        <w:trPr>
          <w:cantSplit/>
          <w:trHeight w:val="20"/>
          <w:jc w:val="center"/>
        </w:trPr>
        <w:tc>
          <w:tcPr>
            <w:tcW w:w="440"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D077DB">
            <w:pPr>
              <w:autoSpaceDE w:val="0"/>
              <w:autoSpaceDN w:val="0"/>
              <w:spacing w:line="420" w:lineRule="exact"/>
              <w:jc w:val="center"/>
              <w:textAlignment w:val="bottom"/>
              <w:rPr>
                <w:rFonts w:ascii="宋体" w:hAnsi="宋体" w:cs="Arial"/>
                <w:b/>
                <w:bCs/>
                <w:sz w:val="24"/>
                <w:szCs w:val="24"/>
              </w:rPr>
            </w:pPr>
            <w:r w:rsidRPr="004F5BD1">
              <w:rPr>
                <w:rFonts w:ascii="宋体" w:hAnsi="宋体" w:cs="Arial"/>
                <w:b/>
                <w:bCs/>
                <w:sz w:val="24"/>
                <w:szCs w:val="24"/>
              </w:rPr>
              <w:t>其</w:t>
            </w:r>
          </w:p>
          <w:p w:rsidR="00165A5B" w:rsidRPr="004F5BD1" w:rsidRDefault="00165A5B" w:rsidP="00D077DB">
            <w:pPr>
              <w:autoSpaceDE w:val="0"/>
              <w:autoSpaceDN w:val="0"/>
              <w:spacing w:line="420" w:lineRule="exact"/>
              <w:jc w:val="center"/>
              <w:textAlignment w:val="bottom"/>
              <w:rPr>
                <w:rFonts w:ascii="宋体" w:hAnsi="宋体" w:cs="Arial"/>
                <w:b/>
                <w:bCs/>
                <w:sz w:val="24"/>
                <w:szCs w:val="24"/>
              </w:rPr>
            </w:pPr>
            <w:r w:rsidRPr="004F5BD1">
              <w:rPr>
                <w:rFonts w:ascii="宋体" w:hAnsi="宋体" w:cs="Arial"/>
                <w:b/>
                <w:bCs/>
                <w:sz w:val="24"/>
                <w:szCs w:val="24"/>
              </w:rPr>
              <w:t>他</w:t>
            </w:r>
          </w:p>
        </w:tc>
        <w:tc>
          <w:tcPr>
            <w:tcW w:w="4560" w:type="pct"/>
            <w:gridSpan w:val="4"/>
            <w:tcBorders>
              <w:top w:val="single" w:sz="6" w:space="0" w:color="auto"/>
              <w:left w:val="single" w:sz="6" w:space="0" w:color="auto"/>
              <w:bottom w:val="single" w:sz="6" w:space="0" w:color="auto"/>
              <w:right w:val="single" w:sz="6" w:space="0" w:color="auto"/>
            </w:tcBorders>
            <w:tcMar>
              <w:left w:w="0" w:type="dxa"/>
              <w:right w:w="0" w:type="dxa"/>
            </w:tcMar>
            <w:vAlign w:val="center"/>
          </w:tcPr>
          <w:p w:rsidR="00165A5B" w:rsidRPr="004F5BD1" w:rsidRDefault="00165A5B" w:rsidP="00D077DB">
            <w:pPr>
              <w:autoSpaceDE w:val="0"/>
              <w:autoSpaceDN w:val="0"/>
              <w:spacing w:line="300" w:lineRule="exact"/>
              <w:ind w:firstLine="454"/>
              <w:textAlignment w:val="bottom"/>
              <w:rPr>
                <w:rFonts w:ascii="Arial" w:hAnsi="Arial" w:cs="Arial"/>
                <w:sz w:val="24"/>
                <w:szCs w:val="24"/>
              </w:rPr>
            </w:pPr>
            <w:r w:rsidRPr="004F5BD1">
              <w:rPr>
                <w:rFonts w:ascii="Arial" w:hAnsi="宋体" w:cs="Arial"/>
                <w:sz w:val="24"/>
                <w:szCs w:val="24"/>
              </w:rPr>
              <w:t>工程建设期将产生扬尘、噪声和施工垃圾。</w:t>
            </w:r>
          </w:p>
        </w:tc>
      </w:tr>
      <w:tr w:rsidR="00165A5B" w:rsidRPr="004F5BD1" w:rsidTr="00CC510A">
        <w:trPr>
          <w:cantSplit/>
          <w:trHeight w:val="2196"/>
          <w:jc w:val="center"/>
        </w:trPr>
        <w:tc>
          <w:tcPr>
            <w:tcW w:w="5000" w:type="pct"/>
            <w:gridSpan w:val="5"/>
            <w:tcBorders>
              <w:top w:val="single" w:sz="6" w:space="0" w:color="auto"/>
              <w:left w:val="single" w:sz="6" w:space="0" w:color="auto"/>
              <w:bottom w:val="single" w:sz="4" w:space="0" w:color="auto"/>
              <w:right w:val="single" w:sz="6" w:space="0" w:color="auto"/>
            </w:tcBorders>
            <w:tcMar>
              <w:left w:w="0" w:type="dxa"/>
              <w:right w:w="0" w:type="dxa"/>
            </w:tcMar>
            <w:vAlign w:val="center"/>
          </w:tcPr>
          <w:p w:rsidR="00165A5B" w:rsidRPr="004F5BD1" w:rsidRDefault="00165A5B" w:rsidP="00BB32A1">
            <w:pPr>
              <w:autoSpaceDE w:val="0"/>
              <w:autoSpaceDN w:val="0"/>
              <w:spacing w:beforeLines="50" w:before="120" w:line="440" w:lineRule="exact"/>
              <w:ind w:leftChars="50" w:left="105" w:rightChars="50" w:right="105"/>
              <w:textAlignment w:val="bottom"/>
              <w:rPr>
                <w:rFonts w:ascii="宋体" w:hAnsi="宋体" w:cs="Arial"/>
                <w:b/>
                <w:bCs/>
                <w:sz w:val="24"/>
                <w:szCs w:val="24"/>
              </w:rPr>
            </w:pPr>
            <w:r w:rsidRPr="004F5BD1">
              <w:rPr>
                <w:rFonts w:ascii="宋体" w:hAnsi="宋体" w:cs="Arial"/>
                <w:b/>
                <w:bCs/>
                <w:sz w:val="24"/>
                <w:szCs w:val="24"/>
              </w:rPr>
              <w:t>主要生态影响(不够时可附另页)</w:t>
            </w:r>
          </w:p>
          <w:p w:rsidR="00165A5B"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r w:rsidRPr="004F5BD1">
              <w:rPr>
                <w:rFonts w:ascii="Arial" w:hAnsi="Arial" w:cs="Arial"/>
                <w:sz w:val="24"/>
                <w:szCs w:val="24"/>
              </w:rPr>
              <w:t>本项目</w:t>
            </w:r>
            <w:r w:rsidRPr="004F5BD1">
              <w:rPr>
                <w:rFonts w:ascii="Arial" w:hAnsi="Arial" w:cs="Arial" w:hint="eastAsia"/>
                <w:sz w:val="24"/>
                <w:szCs w:val="24"/>
              </w:rPr>
              <w:t>工程量较小，</w:t>
            </w:r>
            <w:r w:rsidRPr="004226EB">
              <w:rPr>
                <w:rFonts w:ascii="Arial" w:hAnsi="Arial" w:cs="Arial" w:hint="eastAsia"/>
                <w:sz w:val="24"/>
                <w:szCs w:val="24"/>
              </w:rPr>
              <w:t>利用冶金</w:t>
            </w:r>
            <w:proofErr w:type="gramStart"/>
            <w:r w:rsidRPr="004226EB">
              <w:rPr>
                <w:rFonts w:ascii="Arial" w:hAnsi="Arial" w:cs="Arial" w:hint="eastAsia"/>
                <w:sz w:val="24"/>
                <w:szCs w:val="24"/>
              </w:rPr>
              <w:t>渣</w:t>
            </w:r>
            <w:r w:rsidR="00151807">
              <w:rPr>
                <w:rFonts w:ascii="Arial" w:hAnsi="Arial" w:cs="Arial" w:hint="eastAsia"/>
                <w:sz w:val="24"/>
                <w:szCs w:val="24"/>
              </w:rPr>
              <w:t>公司</w:t>
            </w:r>
            <w:proofErr w:type="gramEnd"/>
            <w:r w:rsidRPr="004226EB">
              <w:rPr>
                <w:rFonts w:ascii="Arial" w:hAnsi="Arial" w:cs="Arial" w:hint="eastAsia"/>
                <w:sz w:val="24"/>
                <w:szCs w:val="24"/>
              </w:rPr>
              <w:t>空地</w:t>
            </w:r>
            <w:r w:rsidR="007C61AE" w:rsidRPr="00DA64CD">
              <w:rPr>
                <w:rFonts w:ascii="Arial" w:hAnsi="Arial" w:cs="Arial" w:hint="eastAsia"/>
                <w:sz w:val="24"/>
                <w:szCs w:val="24"/>
              </w:rPr>
              <w:t>新建</w:t>
            </w:r>
            <w:r w:rsidRPr="00DA64CD">
              <w:rPr>
                <w:rFonts w:ascii="Arial" w:hAnsi="Arial" w:cs="Arial" w:hint="eastAsia"/>
                <w:sz w:val="24"/>
                <w:szCs w:val="24"/>
              </w:rPr>
              <w:t>厂房</w:t>
            </w:r>
            <w:r w:rsidRPr="004226EB">
              <w:rPr>
                <w:rFonts w:ascii="Arial" w:hAnsi="Arial" w:cs="Arial" w:hint="eastAsia"/>
                <w:sz w:val="24"/>
                <w:szCs w:val="24"/>
              </w:rPr>
              <w:t>进行生产建设，场地为包钢厂区工业用地。因此，不存在生态影响。</w:t>
            </w:r>
          </w:p>
          <w:p w:rsidR="00165A5B"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p>
          <w:p w:rsidR="00165A5B"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p>
          <w:p w:rsidR="00165A5B"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p>
          <w:p w:rsidR="00165A5B"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p>
          <w:p w:rsidR="00165A5B" w:rsidRPr="009E03E6"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p>
          <w:p w:rsidR="00165A5B" w:rsidRPr="004F5BD1" w:rsidRDefault="00165A5B" w:rsidP="00940881">
            <w:pPr>
              <w:autoSpaceDE w:val="0"/>
              <w:autoSpaceDN w:val="0"/>
              <w:spacing w:line="440" w:lineRule="exact"/>
              <w:ind w:leftChars="50" w:left="105" w:rightChars="50" w:right="105" w:firstLineChars="200" w:firstLine="480"/>
              <w:textAlignment w:val="bottom"/>
              <w:rPr>
                <w:rFonts w:ascii="Arial" w:hAnsi="Arial" w:cs="Arial"/>
                <w:sz w:val="24"/>
                <w:szCs w:val="24"/>
              </w:rPr>
            </w:pPr>
          </w:p>
        </w:tc>
      </w:tr>
    </w:tbl>
    <w:p w:rsidR="00CB3973" w:rsidRPr="004F5BD1" w:rsidRDefault="00CB3973" w:rsidP="0049245A">
      <w:pPr>
        <w:spacing w:line="520" w:lineRule="exact"/>
        <w:rPr>
          <w:rFonts w:ascii="Arial" w:hAnsi="Arial" w:cs="Arial"/>
          <w:b/>
          <w:spacing w:val="20"/>
          <w:sz w:val="28"/>
        </w:rPr>
      </w:pPr>
      <w:r w:rsidRPr="004F5BD1">
        <w:rPr>
          <w:rFonts w:ascii="Arial" w:hAnsi="Arial" w:cs="Arial" w:hint="eastAsia"/>
          <w:b/>
          <w:spacing w:val="20"/>
          <w:sz w:val="28"/>
        </w:rPr>
        <w:lastRenderedPageBreak/>
        <w:t>环境影响分析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CB3973" w:rsidRPr="004F5BD1">
        <w:trPr>
          <w:jc w:val="center"/>
        </w:trPr>
        <w:tc>
          <w:tcPr>
            <w:tcW w:w="5000" w:type="pct"/>
          </w:tcPr>
          <w:p w:rsidR="00CB3973" w:rsidRPr="004F5BD1" w:rsidRDefault="00CB3973" w:rsidP="003A5A2F">
            <w:pPr>
              <w:autoSpaceDE w:val="0"/>
              <w:autoSpaceDN w:val="0"/>
              <w:spacing w:beforeLines="50" w:before="120" w:line="440" w:lineRule="exact"/>
              <w:textAlignment w:val="bottom"/>
              <w:rPr>
                <w:rFonts w:ascii="宋体" w:hAnsi="宋体" w:cs="Arial"/>
                <w:sz w:val="28"/>
              </w:rPr>
            </w:pPr>
            <w:r w:rsidRPr="004F5BD1">
              <w:rPr>
                <w:rFonts w:ascii="宋体" w:hAnsi="宋体" w:cs="Arial"/>
                <w:b/>
                <w:bCs/>
                <w:sz w:val="28"/>
              </w:rPr>
              <w:t>施工期环境影响简要分析：</w:t>
            </w:r>
          </w:p>
          <w:p w:rsidR="00CB3973" w:rsidRPr="004F5BD1" w:rsidRDefault="00CB3973" w:rsidP="001033E2">
            <w:pPr>
              <w:autoSpaceDE w:val="0"/>
              <w:autoSpaceDN w:val="0"/>
              <w:spacing w:beforeLines="50" w:before="120" w:line="460" w:lineRule="exact"/>
              <w:ind w:firstLineChars="200" w:firstLine="480"/>
              <w:textAlignment w:val="bottom"/>
              <w:rPr>
                <w:rFonts w:ascii="Arial" w:hAnsi="Arial" w:cs="Arial"/>
                <w:sz w:val="24"/>
              </w:rPr>
            </w:pPr>
            <w:r w:rsidRPr="004F5BD1">
              <w:rPr>
                <w:rFonts w:ascii="Arial" w:hAnsi="宋体" w:cs="Arial"/>
                <w:sz w:val="24"/>
              </w:rPr>
              <w:t>本项目施工期主要包括</w:t>
            </w:r>
            <w:r w:rsidRPr="004F5BD1">
              <w:rPr>
                <w:rFonts w:ascii="Arial" w:hAnsi="宋体" w:cs="Arial" w:hint="eastAsia"/>
                <w:sz w:val="24"/>
              </w:rPr>
              <w:t>：</w:t>
            </w:r>
            <w:r w:rsidR="004C78F1" w:rsidRPr="004F5BD1">
              <w:rPr>
                <w:rFonts w:ascii="Arial" w:hAnsi="Arial" w:cs="Arial"/>
                <w:sz w:val="24"/>
              </w:rPr>
              <w:t>项目主要工程</w:t>
            </w:r>
            <w:r w:rsidR="004C78F1" w:rsidRPr="004F5BD1">
              <w:rPr>
                <w:rFonts w:ascii="Arial" w:hAnsi="Arial" w:cs="Arial" w:hint="eastAsia"/>
                <w:sz w:val="24"/>
              </w:rPr>
              <w:t>内容为</w:t>
            </w:r>
            <w:r w:rsidR="004C78F1" w:rsidRPr="004F5BD1">
              <w:rPr>
                <w:rFonts w:ascii="Arial" w:hAnsi="Arial" w:cs="Arial"/>
                <w:bCs/>
                <w:sz w:val="24"/>
                <w:szCs w:val="24"/>
              </w:rPr>
              <w:t>新建</w:t>
            </w:r>
            <w:r w:rsidR="004C78F1" w:rsidRPr="004F5BD1">
              <w:rPr>
                <w:rFonts w:ascii="Arial" w:hAnsi="宋体" w:cs="Arial" w:hint="eastAsia"/>
                <w:bCs/>
                <w:sz w:val="24"/>
                <w:szCs w:val="24"/>
              </w:rPr>
              <w:t>钢渣</w:t>
            </w:r>
            <w:r w:rsidR="00B254AF" w:rsidRPr="004F5BD1">
              <w:rPr>
                <w:rFonts w:ascii="Arial" w:hAnsi="宋体" w:cs="Arial" w:hint="eastAsia"/>
                <w:bCs/>
                <w:sz w:val="24"/>
                <w:szCs w:val="24"/>
              </w:rPr>
              <w:t>处理</w:t>
            </w:r>
            <w:r w:rsidR="004C78F1" w:rsidRPr="004F5BD1">
              <w:rPr>
                <w:rFonts w:ascii="Arial" w:hAnsi="宋体" w:cs="Arial" w:hint="eastAsia"/>
                <w:bCs/>
                <w:sz w:val="24"/>
                <w:szCs w:val="24"/>
              </w:rPr>
              <w:t>系统，储存运输系统、</w:t>
            </w:r>
            <w:r w:rsidR="00267FEC" w:rsidRPr="00267FEC">
              <w:rPr>
                <w:rFonts w:ascii="Arial" w:hAnsi="Arial" w:cs="Arial" w:hint="eastAsia"/>
                <w:szCs w:val="21"/>
              </w:rPr>
              <w:t>值班</w:t>
            </w:r>
            <w:r w:rsidR="00B254AF" w:rsidRPr="004F5BD1">
              <w:rPr>
                <w:rFonts w:ascii="Arial" w:hAnsi="Arial" w:cs="Arial" w:hint="eastAsia"/>
                <w:sz w:val="24"/>
              </w:rPr>
              <w:t>室</w:t>
            </w:r>
            <w:r w:rsidR="004C78F1" w:rsidRPr="004F5BD1">
              <w:rPr>
                <w:rFonts w:ascii="Arial" w:hAnsi="Arial" w:cs="Arial" w:hint="eastAsia"/>
                <w:sz w:val="24"/>
              </w:rPr>
              <w:t>、配套工程和设备安装</w:t>
            </w:r>
            <w:r w:rsidR="004C78F1" w:rsidRPr="004F5BD1">
              <w:rPr>
                <w:rFonts w:ascii="Arial" w:hAnsi="Arial" w:cs="Arial"/>
                <w:sz w:val="24"/>
              </w:rPr>
              <w:t>。主要建构筑物有：</w:t>
            </w:r>
            <w:r w:rsidR="00B254AF" w:rsidRPr="004F5BD1">
              <w:rPr>
                <w:rFonts w:ascii="Arial" w:hAnsi="宋体" w:cs="Arial" w:hint="eastAsia"/>
                <w:bCs/>
                <w:sz w:val="24"/>
                <w:szCs w:val="24"/>
              </w:rPr>
              <w:t>钢渣处理</w:t>
            </w:r>
            <w:r w:rsidR="004C78F1" w:rsidRPr="004F5BD1">
              <w:rPr>
                <w:rFonts w:ascii="Arial" w:hAnsi="Arial" w:cs="Arial" w:hint="eastAsia"/>
                <w:sz w:val="24"/>
              </w:rPr>
              <w:t>车间、</w:t>
            </w:r>
            <w:r w:rsidR="004C78F1" w:rsidRPr="004F5BD1">
              <w:rPr>
                <w:rFonts w:ascii="Arial" w:hAnsi="Arial" w:cs="Arial"/>
                <w:sz w:val="24"/>
              </w:rPr>
              <w:t>配电室</w:t>
            </w:r>
            <w:r w:rsidR="004C78F1" w:rsidRPr="004F5BD1">
              <w:rPr>
                <w:rFonts w:ascii="Arial" w:hAnsi="Arial" w:cs="Arial" w:hint="eastAsia"/>
                <w:sz w:val="24"/>
              </w:rPr>
              <w:t>、</w:t>
            </w:r>
            <w:r w:rsidR="00267FEC" w:rsidRPr="00267FEC">
              <w:rPr>
                <w:rFonts w:ascii="Arial" w:hAnsi="Arial" w:cs="Arial" w:hint="eastAsia"/>
                <w:szCs w:val="21"/>
              </w:rPr>
              <w:t>值班</w:t>
            </w:r>
            <w:r w:rsidR="00B254AF" w:rsidRPr="004F5BD1">
              <w:rPr>
                <w:rFonts w:ascii="Arial" w:hAnsi="Arial" w:cs="Arial" w:hint="eastAsia"/>
                <w:sz w:val="24"/>
              </w:rPr>
              <w:t>室</w:t>
            </w:r>
            <w:r w:rsidR="004C78F1" w:rsidRPr="004F5BD1">
              <w:rPr>
                <w:rFonts w:ascii="Arial" w:hAnsi="Arial" w:cs="Arial"/>
                <w:sz w:val="24"/>
              </w:rPr>
              <w:t>。</w:t>
            </w:r>
            <w:r w:rsidRPr="004F5BD1">
              <w:rPr>
                <w:rFonts w:ascii="Arial" w:hAnsi="宋体" w:cs="Arial"/>
                <w:sz w:val="24"/>
              </w:rPr>
              <w:t>施工期</w:t>
            </w:r>
            <w:r w:rsidRPr="004F5BD1">
              <w:rPr>
                <w:rFonts w:ascii="Arial" w:hAnsi="宋体" w:cs="Arial" w:hint="eastAsia"/>
                <w:sz w:val="24"/>
              </w:rPr>
              <w:t>具体</w:t>
            </w:r>
            <w:r w:rsidRPr="004F5BD1">
              <w:rPr>
                <w:rFonts w:ascii="Arial" w:hAnsi="宋体" w:cs="Arial"/>
                <w:sz w:val="24"/>
              </w:rPr>
              <w:t>环境影响</w:t>
            </w:r>
            <w:r w:rsidRPr="004F5BD1">
              <w:rPr>
                <w:rFonts w:ascii="Arial" w:hAnsi="宋体" w:cs="Arial" w:hint="eastAsia"/>
                <w:sz w:val="24"/>
              </w:rPr>
              <w:t>如下</w:t>
            </w:r>
            <w:r w:rsidRPr="004F5BD1">
              <w:rPr>
                <w:rFonts w:ascii="Arial" w:hAnsi="宋体" w:cs="Arial"/>
                <w:sz w:val="24"/>
              </w:rPr>
              <w:t>：</w:t>
            </w:r>
          </w:p>
          <w:p w:rsidR="00CB3973" w:rsidRPr="004F5BD1" w:rsidRDefault="00CB3973">
            <w:pPr>
              <w:spacing w:beforeLines="50" w:before="120" w:line="460" w:lineRule="exact"/>
              <w:ind w:firstLineChars="200" w:firstLine="482"/>
              <w:textAlignment w:val="bottom"/>
              <w:rPr>
                <w:rFonts w:ascii="Arial" w:hAnsi="Arial" w:cs="Arial"/>
                <w:b/>
                <w:sz w:val="24"/>
                <w:szCs w:val="24"/>
              </w:rPr>
            </w:pPr>
            <w:r w:rsidRPr="004F5BD1">
              <w:rPr>
                <w:rFonts w:ascii="Arial" w:hAnsi="Arial" w:cs="Arial"/>
                <w:b/>
                <w:sz w:val="24"/>
                <w:szCs w:val="24"/>
              </w:rPr>
              <w:t xml:space="preserve">1. </w:t>
            </w:r>
            <w:r w:rsidRPr="004F5BD1">
              <w:rPr>
                <w:rFonts w:ascii="Arial" w:hAnsi="Arial" w:cs="Arial" w:hint="eastAsia"/>
                <w:b/>
                <w:sz w:val="24"/>
                <w:szCs w:val="24"/>
              </w:rPr>
              <w:t>施工</w:t>
            </w:r>
            <w:r w:rsidRPr="004F5BD1">
              <w:rPr>
                <w:rFonts w:ascii="Arial" w:hAnsi="Arial" w:cs="Arial"/>
                <w:b/>
                <w:sz w:val="24"/>
                <w:szCs w:val="24"/>
              </w:rPr>
              <w:t>废气环境影响分析</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施工期产生的扬尘及少量施工车辆尾气会影响区域环境空气质量。施工扬尘来自车辆行驶扬尘、堆场扬尘。</w:t>
            </w:r>
            <w:r w:rsidRPr="004F5BD1">
              <w:rPr>
                <w:rFonts w:ascii="Arial" w:hAnsi="宋体" w:cs="Arial" w:hint="eastAsia"/>
                <w:sz w:val="24"/>
              </w:rPr>
              <w:t>主要</w:t>
            </w:r>
            <w:r w:rsidRPr="004F5BD1">
              <w:rPr>
                <w:rFonts w:ascii="Arial" w:hAnsi="宋体" w:cs="Arial"/>
                <w:sz w:val="24"/>
              </w:rPr>
              <w:t>采取如下污染</w:t>
            </w:r>
            <w:r w:rsidRPr="004F5BD1">
              <w:rPr>
                <w:rFonts w:ascii="Arial" w:hAnsi="宋体" w:cs="Arial" w:hint="eastAsia"/>
                <w:sz w:val="24"/>
              </w:rPr>
              <w:t>防治</w:t>
            </w:r>
            <w:r w:rsidRPr="004F5BD1">
              <w:rPr>
                <w:rFonts w:ascii="Arial" w:hAnsi="宋体" w:cs="Arial"/>
                <w:sz w:val="24"/>
              </w:rPr>
              <w:t>措施：</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1</w:t>
            </w:r>
            <w:r w:rsidRPr="004F5BD1">
              <w:rPr>
                <w:rFonts w:ascii="Arial" w:hAnsi="宋体" w:cs="Arial"/>
                <w:sz w:val="24"/>
              </w:rPr>
              <w:t>）遇到干燥、易起尘的土方工程要及时洒水抑尘，尽量缩短起尘操作时间。遇到四级或四级以上大风天气要停止作业，同时作业处要覆以防尘网。</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2</w:t>
            </w:r>
            <w:r w:rsidRPr="004F5BD1">
              <w:rPr>
                <w:rFonts w:ascii="Arial" w:hAnsi="宋体" w:cs="Arial"/>
                <w:sz w:val="24"/>
              </w:rPr>
              <w:t>）易起尘的建筑材料要密闭储存、或建围墙遮挡同时采用防尘布苫盖并且使用商品混凝土，取消现场搅拌。建筑物必须用合格的密目防尘网封闭，严禁采用其它不规范的物体围档。</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3</w:t>
            </w:r>
            <w:r w:rsidRPr="004F5BD1">
              <w:rPr>
                <w:rFonts w:ascii="Arial" w:hAnsi="宋体" w:cs="Arial"/>
                <w:sz w:val="24"/>
              </w:rPr>
              <w:t>）施工现场的弃土、岂料及施工垃圾实行定点堆放、及时清运；堆置时要覆盖防尘网、定期喷洒抑尘剂。</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4</w:t>
            </w:r>
            <w:r w:rsidRPr="004F5BD1">
              <w:rPr>
                <w:rFonts w:ascii="Arial" w:hAnsi="宋体" w:cs="Arial"/>
                <w:sz w:val="24"/>
              </w:rPr>
              <w:t>）设置清洗平台，车辆驶离工地时要清洗车身和轮胎。工地出口铺装道路处可见粘带泥土不超过</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4F5BD1">
                <w:rPr>
                  <w:rFonts w:ascii="Arial" w:hAnsi="宋体" w:cs="Arial"/>
                  <w:sz w:val="24"/>
                </w:rPr>
                <w:t>10</w:t>
              </w:r>
              <w:r w:rsidRPr="004F5BD1">
                <w:rPr>
                  <w:rFonts w:ascii="Arial" w:hAnsi="宋体" w:cs="Arial"/>
                  <w:sz w:val="24"/>
                </w:rPr>
                <w:t>米</w:t>
              </w:r>
            </w:smartTag>
            <w:r w:rsidRPr="004F5BD1">
              <w:rPr>
                <w:rFonts w:ascii="Arial" w:hAnsi="宋体" w:cs="Arial"/>
                <w:sz w:val="24"/>
              </w:rPr>
              <w:t>，应及时清扫冲洗。</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5</w:t>
            </w:r>
            <w:r w:rsidRPr="004F5BD1">
              <w:rPr>
                <w:rFonts w:ascii="Arial" w:hAnsi="宋体" w:cs="Arial"/>
                <w:sz w:val="24"/>
              </w:rPr>
              <w:t>）运送物料、垃圾、渣土的车辆采用密闭车斗，按照规定的时间、路线进行运输。</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6</w:t>
            </w:r>
            <w:r w:rsidRPr="004F5BD1">
              <w:rPr>
                <w:rFonts w:ascii="Arial" w:hAnsi="宋体" w:cs="Arial"/>
                <w:sz w:val="24"/>
              </w:rPr>
              <w:t>）施工道路铺以钢板或水泥混凝土。并且及时洒水抑尘和清扫，早晚各</w:t>
            </w:r>
            <w:r w:rsidRPr="004F5BD1">
              <w:rPr>
                <w:rFonts w:ascii="Arial" w:hAnsi="宋体" w:cs="Arial"/>
                <w:sz w:val="24"/>
              </w:rPr>
              <w:t>1</w:t>
            </w:r>
            <w:r w:rsidRPr="004F5BD1">
              <w:rPr>
                <w:rFonts w:ascii="Arial" w:hAnsi="宋体" w:cs="Arial"/>
                <w:sz w:val="24"/>
              </w:rPr>
              <w:t>次，遇大风和干燥天气适当增加，同时限制车辆行驶速度。</w:t>
            </w:r>
            <w:r w:rsidRPr="004F5BD1">
              <w:rPr>
                <w:rFonts w:ascii="Arial" w:hAnsi="宋体" w:cs="Arial"/>
                <w:sz w:val="24"/>
              </w:rPr>
              <w:t xml:space="preserve"> </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总体</w:t>
            </w:r>
            <w:r w:rsidRPr="004F5BD1">
              <w:rPr>
                <w:rFonts w:ascii="Arial" w:hAnsi="宋体" w:cs="Arial" w:hint="eastAsia"/>
                <w:sz w:val="24"/>
              </w:rPr>
              <w:t>分析结果</w:t>
            </w:r>
            <w:r w:rsidRPr="004F5BD1">
              <w:rPr>
                <w:rFonts w:ascii="Arial" w:hAnsi="宋体" w:cs="Arial"/>
                <w:sz w:val="24"/>
              </w:rPr>
              <w:t>，随着施工期的结束</w:t>
            </w:r>
            <w:r w:rsidRPr="004F5BD1">
              <w:rPr>
                <w:rFonts w:ascii="Arial" w:hAnsi="宋体" w:cs="Arial" w:hint="eastAsia"/>
                <w:sz w:val="24"/>
              </w:rPr>
              <w:t>，</w:t>
            </w:r>
            <w:r w:rsidRPr="004F5BD1">
              <w:rPr>
                <w:rFonts w:ascii="Arial" w:hAnsi="宋体" w:cs="Arial"/>
                <w:sz w:val="24"/>
              </w:rPr>
              <w:t>工程施工期间施工扬尘自然消失，对周围环境的</w:t>
            </w:r>
            <w:r w:rsidRPr="004F5BD1">
              <w:rPr>
                <w:rFonts w:ascii="Arial" w:hAnsi="宋体" w:cs="Arial" w:hint="eastAsia"/>
                <w:sz w:val="24"/>
              </w:rPr>
              <w:t>污染</w:t>
            </w:r>
            <w:r w:rsidRPr="004F5BD1">
              <w:rPr>
                <w:rFonts w:ascii="Arial" w:hAnsi="宋体" w:cs="Arial"/>
                <w:sz w:val="24"/>
              </w:rPr>
              <w:t>影响相对短暂。施工车辆排放少量尾气，对周围环境的影响较小。</w:t>
            </w:r>
          </w:p>
          <w:p w:rsidR="00CB3973" w:rsidRPr="004F5BD1" w:rsidRDefault="00CB3973">
            <w:pPr>
              <w:spacing w:beforeLines="50" w:before="120" w:line="460" w:lineRule="exact"/>
              <w:ind w:firstLineChars="200" w:firstLine="482"/>
              <w:textAlignment w:val="bottom"/>
              <w:rPr>
                <w:rFonts w:ascii="Arial" w:hAnsi="Arial" w:cs="Arial"/>
                <w:b/>
                <w:sz w:val="24"/>
                <w:szCs w:val="24"/>
              </w:rPr>
            </w:pPr>
            <w:r w:rsidRPr="004F5BD1">
              <w:rPr>
                <w:rFonts w:ascii="Arial" w:hAnsi="Arial" w:cs="Arial"/>
                <w:b/>
                <w:sz w:val="24"/>
                <w:szCs w:val="24"/>
              </w:rPr>
              <w:t xml:space="preserve">2. </w:t>
            </w:r>
            <w:r w:rsidRPr="004F5BD1">
              <w:rPr>
                <w:rFonts w:ascii="Arial" w:hAnsi="Arial" w:cs="Arial"/>
                <w:b/>
                <w:sz w:val="24"/>
                <w:szCs w:val="24"/>
              </w:rPr>
              <w:t>施工噪声环境影响分析</w:t>
            </w:r>
          </w:p>
          <w:p w:rsidR="00CB3973" w:rsidRPr="004F5BD1" w:rsidRDefault="00CB3973" w:rsidP="001033E2">
            <w:pPr>
              <w:autoSpaceDE w:val="0"/>
              <w:autoSpaceDN w:val="0"/>
              <w:spacing w:beforeLines="50" w:before="120" w:line="460" w:lineRule="exact"/>
              <w:ind w:firstLineChars="200" w:firstLine="480"/>
              <w:textAlignment w:val="bottom"/>
              <w:rPr>
                <w:rFonts w:ascii="Arial" w:hAnsi="宋体" w:cs="Arial"/>
                <w:sz w:val="24"/>
              </w:rPr>
            </w:pPr>
            <w:r w:rsidRPr="004F5BD1">
              <w:rPr>
                <w:rFonts w:ascii="Arial" w:hAnsi="宋体" w:cs="Arial"/>
                <w:sz w:val="24"/>
              </w:rPr>
              <w:t>施工期噪声源主要</w:t>
            </w:r>
            <w:r w:rsidRPr="004F5BD1">
              <w:rPr>
                <w:rFonts w:ascii="Arial" w:hAnsi="宋体" w:cs="Arial" w:hint="eastAsia"/>
                <w:sz w:val="24"/>
              </w:rPr>
              <w:t>为</w:t>
            </w:r>
            <w:r w:rsidRPr="004F5BD1">
              <w:rPr>
                <w:rFonts w:ascii="Arial" w:hAnsi="宋体" w:cs="Arial"/>
                <w:sz w:val="24"/>
              </w:rPr>
              <w:t>不同施工阶段的施工机械</w:t>
            </w:r>
            <w:r w:rsidRPr="004F5BD1">
              <w:rPr>
                <w:rFonts w:ascii="Arial" w:hAnsi="宋体" w:cs="Arial" w:hint="eastAsia"/>
                <w:sz w:val="24"/>
              </w:rPr>
              <w:t>及</w:t>
            </w:r>
            <w:r w:rsidRPr="004F5BD1">
              <w:rPr>
                <w:rFonts w:ascii="Arial" w:hAnsi="宋体" w:cs="Arial"/>
                <w:sz w:val="24"/>
              </w:rPr>
              <w:t>运输车辆</w:t>
            </w:r>
            <w:r w:rsidRPr="004F5BD1">
              <w:rPr>
                <w:rFonts w:ascii="Arial" w:hAnsi="宋体" w:cs="Arial" w:hint="eastAsia"/>
                <w:sz w:val="24"/>
              </w:rPr>
              <w:t>，施工机械及运输车辆均对周围环境产生噪声影响</w:t>
            </w:r>
            <w:r w:rsidRPr="004F5BD1">
              <w:rPr>
                <w:rFonts w:ascii="Arial" w:hAnsi="宋体" w:cs="Arial"/>
                <w:sz w:val="24"/>
              </w:rPr>
              <w:t>。施工机械噪声</w:t>
            </w:r>
            <w:r w:rsidRPr="004F5BD1">
              <w:rPr>
                <w:rFonts w:ascii="Arial" w:hAnsi="宋体" w:cs="Arial" w:hint="eastAsia"/>
                <w:sz w:val="24"/>
              </w:rPr>
              <w:t>源强</w:t>
            </w:r>
            <w:r w:rsidRPr="004F5BD1">
              <w:rPr>
                <w:rFonts w:ascii="Arial" w:hAnsi="宋体" w:cs="Arial"/>
                <w:sz w:val="24"/>
              </w:rPr>
              <w:t>值见表</w:t>
            </w:r>
            <w:r w:rsidR="002D6341">
              <w:rPr>
                <w:rFonts w:ascii="Arial" w:hAnsi="宋体" w:cs="Arial" w:hint="eastAsia"/>
                <w:sz w:val="24"/>
              </w:rPr>
              <w:t>20</w:t>
            </w:r>
            <w:r w:rsidRPr="004F5BD1">
              <w:rPr>
                <w:rFonts w:ascii="Arial" w:hAnsi="宋体" w:cs="Arial"/>
                <w:sz w:val="24"/>
              </w:rPr>
              <w:t>，运输车辆噪声</w:t>
            </w:r>
            <w:r w:rsidRPr="004F5BD1">
              <w:rPr>
                <w:rFonts w:ascii="Arial" w:hAnsi="宋体" w:cs="Arial" w:hint="eastAsia"/>
                <w:sz w:val="24"/>
              </w:rPr>
              <w:t>值</w:t>
            </w:r>
            <w:r w:rsidRPr="004F5BD1">
              <w:rPr>
                <w:rFonts w:ascii="Arial" w:hAnsi="宋体" w:cs="Arial"/>
                <w:sz w:val="24"/>
              </w:rPr>
              <w:t>见表</w:t>
            </w:r>
            <w:r w:rsidR="00AB73C3">
              <w:rPr>
                <w:rFonts w:ascii="Arial" w:hAnsi="宋体" w:cs="Arial" w:hint="eastAsia"/>
                <w:sz w:val="24"/>
              </w:rPr>
              <w:t>2</w:t>
            </w:r>
            <w:r w:rsidR="002D6341">
              <w:rPr>
                <w:rFonts w:ascii="Arial" w:hAnsi="宋体" w:cs="Arial" w:hint="eastAsia"/>
                <w:sz w:val="24"/>
              </w:rPr>
              <w:t>1</w:t>
            </w:r>
            <w:r w:rsidRPr="004F5BD1">
              <w:rPr>
                <w:rFonts w:ascii="Arial" w:hAnsi="宋体" w:cs="Arial"/>
                <w:sz w:val="24"/>
              </w:rPr>
              <w:t>。</w:t>
            </w:r>
          </w:p>
          <w:p w:rsidR="001033E2" w:rsidRPr="004F5BD1" w:rsidRDefault="001033E2" w:rsidP="003A5A2F">
            <w:pPr>
              <w:autoSpaceDE w:val="0"/>
              <w:autoSpaceDN w:val="0"/>
              <w:spacing w:beforeLines="50" w:before="120" w:line="440" w:lineRule="exact"/>
              <w:jc w:val="center"/>
              <w:textAlignment w:val="bottom"/>
              <w:rPr>
                <w:rFonts w:ascii="宋体" w:hAnsi="宋体" w:cs="Arial"/>
                <w:b/>
                <w:sz w:val="24"/>
              </w:rPr>
            </w:pPr>
          </w:p>
          <w:p w:rsidR="00CB3973" w:rsidRPr="00B85978" w:rsidRDefault="00CB3973"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lastRenderedPageBreak/>
              <w:t>表</w:t>
            </w:r>
            <w:r w:rsidR="002D6341" w:rsidRPr="00B85978">
              <w:rPr>
                <w:rFonts w:ascii="Arial" w:eastAsia="黑体" w:hAnsi="Arial" w:cs="Arial" w:hint="eastAsia"/>
                <w:b/>
                <w:sz w:val="24"/>
                <w:szCs w:val="24"/>
              </w:rPr>
              <w:t>20</w:t>
            </w:r>
            <w:r w:rsidRPr="00B85978">
              <w:rPr>
                <w:rFonts w:ascii="Arial" w:eastAsia="黑体" w:hAnsi="Arial" w:cs="Arial"/>
                <w:b/>
                <w:sz w:val="24"/>
                <w:szCs w:val="24"/>
              </w:rPr>
              <w:t xml:space="preserve">  </w:t>
            </w:r>
            <w:r w:rsidRPr="00B85978">
              <w:rPr>
                <w:rFonts w:ascii="Arial" w:eastAsia="黑体" w:hAnsi="Arial" w:cs="Arial"/>
                <w:b/>
                <w:sz w:val="24"/>
                <w:szCs w:val="24"/>
              </w:rPr>
              <w:t>施工机械产生噪声值一览表</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000" w:firstRow="0" w:lastRow="0" w:firstColumn="0" w:lastColumn="0" w:noHBand="0" w:noVBand="0"/>
            </w:tblPr>
            <w:tblGrid>
              <w:gridCol w:w="761"/>
              <w:gridCol w:w="1486"/>
              <w:gridCol w:w="2052"/>
              <w:gridCol w:w="760"/>
              <w:gridCol w:w="1849"/>
              <w:gridCol w:w="2052"/>
            </w:tblGrid>
            <w:tr w:rsidR="00CB3973" w:rsidRPr="004F5BD1">
              <w:trPr>
                <w:jc w:val="center"/>
              </w:trPr>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序号</w:t>
                  </w:r>
                </w:p>
              </w:tc>
              <w:tc>
                <w:tcPr>
                  <w:tcW w:w="829"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设备名称</w:t>
                  </w:r>
                </w:p>
              </w:tc>
              <w:tc>
                <w:tcPr>
                  <w:tcW w:w="1145"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bookmarkStart w:id="14" w:name="OLE_LINK5"/>
                  <w:bookmarkStart w:id="15" w:name="OLE_LINK6"/>
                  <w:r w:rsidRPr="004F5BD1">
                    <w:rPr>
                      <w:rFonts w:ascii="Arial" w:hAnsi="Arial" w:cs="Arial"/>
                      <w:szCs w:val="21"/>
                    </w:rPr>
                    <w:t>声级</w:t>
                  </w:r>
                  <w:r w:rsidRPr="004F5BD1">
                    <w:rPr>
                      <w:rFonts w:ascii="Arial" w:hAnsi="Arial" w:cs="Arial"/>
                      <w:szCs w:val="21"/>
                    </w:rPr>
                    <w:t xml:space="preserve">  dB(A)</w:t>
                  </w:r>
                  <w:bookmarkEnd w:id="14"/>
                  <w:bookmarkEnd w:id="15"/>
                </w:p>
              </w:tc>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序号</w:t>
                  </w:r>
                </w:p>
              </w:tc>
              <w:tc>
                <w:tcPr>
                  <w:tcW w:w="1032"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设备名称</w:t>
                  </w:r>
                </w:p>
              </w:tc>
              <w:tc>
                <w:tcPr>
                  <w:tcW w:w="1145"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声级</w:t>
                  </w:r>
                  <w:r w:rsidRPr="004F5BD1">
                    <w:rPr>
                      <w:rFonts w:ascii="Arial" w:hAnsi="Arial" w:cs="Arial"/>
                      <w:szCs w:val="21"/>
                    </w:rPr>
                    <w:t xml:space="preserve">  dB(A)</w:t>
                  </w:r>
                </w:p>
              </w:tc>
            </w:tr>
            <w:tr w:rsidR="00CB3973" w:rsidRPr="004F5BD1">
              <w:trPr>
                <w:jc w:val="center"/>
              </w:trPr>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1</w:t>
                  </w:r>
                </w:p>
              </w:tc>
              <w:tc>
                <w:tcPr>
                  <w:tcW w:w="829"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装载机</w:t>
                  </w:r>
                </w:p>
              </w:tc>
              <w:tc>
                <w:tcPr>
                  <w:tcW w:w="1145" w:type="pct"/>
                  <w:tcMar>
                    <w:left w:w="0" w:type="dxa"/>
                    <w:right w:w="0" w:type="dxa"/>
                  </w:tcMar>
                  <w:vAlign w:val="center"/>
                </w:tcPr>
                <w:p w:rsidR="00CB3973" w:rsidRPr="004F5BD1" w:rsidRDefault="00AA4551" w:rsidP="003A5A2F">
                  <w:pPr>
                    <w:autoSpaceDE w:val="0"/>
                    <w:autoSpaceDN w:val="0"/>
                    <w:spacing w:line="300" w:lineRule="exact"/>
                    <w:jc w:val="center"/>
                    <w:textAlignment w:val="bottom"/>
                    <w:rPr>
                      <w:rFonts w:ascii="Arial" w:hAnsi="Arial" w:cs="Arial"/>
                      <w:szCs w:val="21"/>
                    </w:rPr>
                  </w:pPr>
                  <w:r w:rsidRPr="004F5BD1">
                    <w:rPr>
                      <w:rFonts w:ascii="Arial" w:hAnsi="Arial" w:cs="Arial" w:hint="eastAsia"/>
                      <w:szCs w:val="21"/>
                    </w:rPr>
                    <w:t>80</w:t>
                  </w:r>
                </w:p>
              </w:tc>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4</w:t>
                  </w:r>
                </w:p>
              </w:tc>
              <w:tc>
                <w:tcPr>
                  <w:tcW w:w="1032"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混凝</w:t>
                  </w:r>
                  <w:r w:rsidR="00895E4B" w:rsidRPr="004F5BD1">
                    <w:rPr>
                      <w:rFonts w:ascii="Arial" w:hAnsi="Arial" w:cs="Arial" w:hint="eastAsia"/>
                      <w:szCs w:val="21"/>
                    </w:rPr>
                    <w:t>土</w:t>
                  </w:r>
                  <w:r w:rsidRPr="004F5BD1">
                    <w:rPr>
                      <w:rFonts w:ascii="Arial" w:hAnsi="Arial" w:cs="Arial"/>
                      <w:szCs w:val="21"/>
                    </w:rPr>
                    <w:t>振捣机</w:t>
                  </w:r>
                </w:p>
              </w:tc>
              <w:tc>
                <w:tcPr>
                  <w:tcW w:w="1145" w:type="pct"/>
                  <w:tcMar>
                    <w:left w:w="0" w:type="dxa"/>
                    <w:right w:w="0" w:type="dxa"/>
                  </w:tcMar>
                  <w:vAlign w:val="center"/>
                </w:tcPr>
                <w:p w:rsidR="00CB3973" w:rsidRPr="004F5BD1" w:rsidRDefault="00AA4551" w:rsidP="003A5A2F">
                  <w:pPr>
                    <w:autoSpaceDE w:val="0"/>
                    <w:autoSpaceDN w:val="0"/>
                    <w:spacing w:line="300" w:lineRule="exact"/>
                    <w:jc w:val="center"/>
                    <w:textAlignment w:val="bottom"/>
                    <w:rPr>
                      <w:rFonts w:ascii="Arial" w:hAnsi="Arial" w:cs="Arial"/>
                      <w:szCs w:val="21"/>
                    </w:rPr>
                  </w:pPr>
                  <w:r w:rsidRPr="004F5BD1">
                    <w:rPr>
                      <w:rFonts w:ascii="Arial" w:hAnsi="Arial" w:cs="Arial" w:hint="eastAsia"/>
                      <w:szCs w:val="21"/>
                    </w:rPr>
                    <w:t>85</w:t>
                  </w:r>
                </w:p>
              </w:tc>
            </w:tr>
            <w:tr w:rsidR="00CB3973" w:rsidRPr="004F5BD1">
              <w:trPr>
                <w:jc w:val="center"/>
              </w:trPr>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2</w:t>
                  </w:r>
                </w:p>
              </w:tc>
              <w:tc>
                <w:tcPr>
                  <w:tcW w:w="829"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挖掘机</w:t>
                  </w:r>
                </w:p>
              </w:tc>
              <w:tc>
                <w:tcPr>
                  <w:tcW w:w="1145" w:type="pct"/>
                  <w:tcMar>
                    <w:left w:w="0" w:type="dxa"/>
                    <w:right w:w="0" w:type="dxa"/>
                  </w:tcMar>
                  <w:vAlign w:val="center"/>
                </w:tcPr>
                <w:p w:rsidR="00CB3973" w:rsidRPr="004F5BD1" w:rsidRDefault="00AA4551" w:rsidP="003A5A2F">
                  <w:pPr>
                    <w:autoSpaceDE w:val="0"/>
                    <w:autoSpaceDN w:val="0"/>
                    <w:spacing w:line="300" w:lineRule="exact"/>
                    <w:jc w:val="center"/>
                    <w:textAlignment w:val="bottom"/>
                    <w:rPr>
                      <w:rFonts w:ascii="Arial" w:hAnsi="Arial" w:cs="Arial"/>
                      <w:szCs w:val="21"/>
                    </w:rPr>
                  </w:pPr>
                  <w:r w:rsidRPr="004F5BD1">
                    <w:rPr>
                      <w:rFonts w:ascii="Arial" w:hAnsi="Arial" w:cs="Arial" w:hint="eastAsia"/>
                      <w:szCs w:val="21"/>
                    </w:rPr>
                    <w:t>80</w:t>
                  </w:r>
                </w:p>
              </w:tc>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5</w:t>
                  </w:r>
                </w:p>
              </w:tc>
              <w:tc>
                <w:tcPr>
                  <w:tcW w:w="1032"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电锯、电刨</w:t>
                  </w:r>
                </w:p>
              </w:tc>
              <w:tc>
                <w:tcPr>
                  <w:tcW w:w="1145" w:type="pct"/>
                  <w:tcMar>
                    <w:left w:w="0" w:type="dxa"/>
                    <w:right w:w="0" w:type="dxa"/>
                  </w:tcMar>
                  <w:vAlign w:val="center"/>
                </w:tcPr>
                <w:p w:rsidR="00CB3973" w:rsidRPr="004F5BD1" w:rsidRDefault="00AA4551" w:rsidP="003A5A2F">
                  <w:pPr>
                    <w:autoSpaceDE w:val="0"/>
                    <w:autoSpaceDN w:val="0"/>
                    <w:spacing w:line="300" w:lineRule="exact"/>
                    <w:jc w:val="center"/>
                    <w:textAlignment w:val="bottom"/>
                    <w:rPr>
                      <w:rFonts w:ascii="Arial" w:hAnsi="Arial" w:cs="Arial"/>
                      <w:szCs w:val="21"/>
                    </w:rPr>
                  </w:pPr>
                  <w:r w:rsidRPr="004F5BD1">
                    <w:rPr>
                      <w:rFonts w:ascii="Arial" w:hAnsi="Arial" w:cs="Arial" w:hint="eastAsia"/>
                      <w:szCs w:val="21"/>
                    </w:rPr>
                    <w:t>90</w:t>
                  </w:r>
                </w:p>
              </w:tc>
            </w:tr>
            <w:tr w:rsidR="00CB3973" w:rsidRPr="004F5BD1">
              <w:trPr>
                <w:jc w:val="center"/>
              </w:trPr>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3</w:t>
                  </w:r>
                </w:p>
              </w:tc>
              <w:tc>
                <w:tcPr>
                  <w:tcW w:w="829"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推土机</w:t>
                  </w:r>
                </w:p>
              </w:tc>
              <w:tc>
                <w:tcPr>
                  <w:tcW w:w="1145" w:type="pct"/>
                  <w:tcMar>
                    <w:left w:w="0" w:type="dxa"/>
                    <w:right w:w="0" w:type="dxa"/>
                  </w:tcMar>
                  <w:vAlign w:val="center"/>
                </w:tcPr>
                <w:p w:rsidR="00CB3973" w:rsidRPr="004F5BD1" w:rsidRDefault="00AA4551" w:rsidP="003A5A2F">
                  <w:pPr>
                    <w:autoSpaceDE w:val="0"/>
                    <w:autoSpaceDN w:val="0"/>
                    <w:spacing w:line="300" w:lineRule="exact"/>
                    <w:jc w:val="center"/>
                    <w:textAlignment w:val="bottom"/>
                    <w:rPr>
                      <w:rFonts w:ascii="Arial" w:hAnsi="Arial" w:cs="Arial"/>
                      <w:szCs w:val="21"/>
                    </w:rPr>
                  </w:pPr>
                  <w:r w:rsidRPr="004F5BD1">
                    <w:rPr>
                      <w:rFonts w:ascii="Arial" w:hAnsi="Arial" w:cs="Arial" w:hint="eastAsia"/>
                      <w:szCs w:val="21"/>
                    </w:rPr>
                    <w:t>85</w:t>
                  </w:r>
                </w:p>
              </w:tc>
              <w:tc>
                <w:tcPr>
                  <w:tcW w:w="424"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6</w:t>
                  </w:r>
                </w:p>
              </w:tc>
              <w:tc>
                <w:tcPr>
                  <w:tcW w:w="1032"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运输车辆</w:t>
                  </w:r>
                </w:p>
              </w:tc>
              <w:tc>
                <w:tcPr>
                  <w:tcW w:w="1145" w:type="pct"/>
                  <w:tcMar>
                    <w:left w:w="0" w:type="dxa"/>
                    <w:right w:w="0" w:type="dxa"/>
                  </w:tcMar>
                  <w:vAlign w:val="center"/>
                </w:tcPr>
                <w:p w:rsidR="00CB3973" w:rsidRPr="004F5BD1" w:rsidRDefault="00CB3973" w:rsidP="003A5A2F">
                  <w:pPr>
                    <w:autoSpaceDE w:val="0"/>
                    <w:autoSpaceDN w:val="0"/>
                    <w:spacing w:line="300" w:lineRule="exact"/>
                    <w:jc w:val="center"/>
                    <w:textAlignment w:val="bottom"/>
                    <w:rPr>
                      <w:rFonts w:ascii="Arial" w:hAnsi="Arial" w:cs="Arial"/>
                      <w:szCs w:val="21"/>
                    </w:rPr>
                  </w:pPr>
                  <w:r w:rsidRPr="004F5BD1">
                    <w:rPr>
                      <w:rFonts w:ascii="Arial" w:hAnsi="Arial" w:cs="Arial"/>
                      <w:szCs w:val="21"/>
                    </w:rPr>
                    <w:t>82.4</w:t>
                  </w:r>
                </w:p>
              </w:tc>
            </w:tr>
          </w:tbl>
          <w:p w:rsidR="00CB3973" w:rsidRPr="00B85978" w:rsidRDefault="00CB3973"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AB73C3" w:rsidRPr="00B85978">
              <w:rPr>
                <w:rFonts w:ascii="Arial" w:eastAsia="黑体" w:hAnsi="Arial" w:cs="Arial" w:hint="eastAsia"/>
                <w:b/>
                <w:sz w:val="24"/>
                <w:szCs w:val="24"/>
              </w:rPr>
              <w:t>2</w:t>
            </w:r>
            <w:r w:rsidR="002D6341" w:rsidRPr="00B85978">
              <w:rPr>
                <w:rFonts w:ascii="Arial" w:eastAsia="黑体" w:hAnsi="Arial" w:cs="Arial" w:hint="eastAsia"/>
                <w:b/>
                <w:sz w:val="24"/>
                <w:szCs w:val="24"/>
              </w:rPr>
              <w:t>1</w:t>
            </w:r>
            <w:r w:rsidRPr="00B85978">
              <w:rPr>
                <w:rFonts w:ascii="Arial" w:eastAsia="黑体" w:hAnsi="Arial" w:cs="Arial"/>
                <w:b/>
                <w:sz w:val="24"/>
                <w:szCs w:val="24"/>
              </w:rPr>
              <w:t xml:space="preserve">   </w:t>
            </w:r>
            <w:r w:rsidRPr="00B85978">
              <w:rPr>
                <w:rFonts w:ascii="Arial" w:eastAsia="黑体" w:hAnsi="Arial" w:cs="Arial"/>
                <w:b/>
                <w:sz w:val="24"/>
                <w:szCs w:val="24"/>
              </w:rPr>
              <w:t>施工期各交通运输车辆噪声排放统计</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1E0" w:firstRow="1" w:lastRow="1" w:firstColumn="1" w:lastColumn="1" w:noHBand="0" w:noVBand="0"/>
            </w:tblPr>
            <w:tblGrid>
              <w:gridCol w:w="1880"/>
              <w:gridCol w:w="1987"/>
              <w:gridCol w:w="2944"/>
              <w:gridCol w:w="2149"/>
            </w:tblGrid>
            <w:tr w:rsidR="00CB3973" w:rsidRPr="004F5BD1">
              <w:trPr>
                <w:trHeight w:hRule="exact" w:val="339"/>
                <w:jc w:val="center"/>
              </w:trPr>
              <w:tc>
                <w:tcPr>
                  <w:tcW w:w="1049"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声源</w:t>
                  </w:r>
                </w:p>
              </w:tc>
              <w:tc>
                <w:tcPr>
                  <w:tcW w:w="1109"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大型载重车</w:t>
                  </w:r>
                </w:p>
              </w:tc>
              <w:tc>
                <w:tcPr>
                  <w:tcW w:w="1643"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混凝土泵车、载重车</w:t>
                  </w:r>
                </w:p>
              </w:tc>
              <w:tc>
                <w:tcPr>
                  <w:tcW w:w="1199"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轻型载重卡车</w:t>
                  </w:r>
                </w:p>
              </w:tc>
            </w:tr>
            <w:tr w:rsidR="00CB3973" w:rsidRPr="004F5BD1">
              <w:trPr>
                <w:trHeight w:val="242"/>
                <w:jc w:val="center"/>
              </w:trPr>
              <w:tc>
                <w:tcPr>
                  <w:tcW w:w="1049"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声级</w:t>
                  </w:r>
                  <w:r w:rsidRPr="004F5BD1">
                    <w:rPr>
                      <w:rFonts w:ascii="Arial" w:hAnsi="Arial" w:cs="Arial"/>
                      <w:szCs w:val="21"/>
                    </w:rPr>
                    <w:t xml:space="preserve">  dB(A)</w:t>
                  </w:r>
                </w:p>
              </w:tc>
              <w:tc>
                <w:tcPr>
                  <w:tcW w:w="1109"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95</w:t>
                  </w:r>
                </w:p>
              </w:tc>
              <w:tc>
                <w:tcPr>
                  <w:tcW w:w="1643"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80</w:t>
                  </w:r>
                  <w:r w:rsidRPr="004F5BD1">
                    <w:rPr>
                      <w:rFonts w:ascii="Arial" w:hAnsi="Arial" w:cs="Arial"/>
                      <w:szCs w:val="21"/>
                    </w:rPr>
                    <w:t>～</w:t>
                  </w:r>
                  <w:r w:rsidRPr="004F5BD1">
                    <w:rPr>
                      <w:rFonts w:ascii="Arial" w:hAnsi="Arial" w:cs="Arial"/>
                      <w:szCs w:val="21"/>
                    </w:rPr>
                    <w:t>85</w:t>
                  </w:r>
                </w:p>
              </w:tc>
              <w:tc>
                <w:tcPr>
                  <w:tcW w:w="1199" w:type="pct"/>
                  <w:vAlign w:val="center"/>
                </w:tcPr>
                <w:p w:rsidR="00CB3973" w:rsidRPr="004F5BD1" w:rsidRDefault="00CB3973" w:rsidP="003A5A2F">
                  <w:pPr>
                    <w:autoSpaceDE w:val="0"/>
                    <w:autoSpaceDN w:val="0"/>
                    <w:spacing w:line="240" w:lineRule="auto"/>
                    <w:jc w:val="center"/>
                    <w:textAlignment w:val="bottom"/>
                    <w:rPr>
                      <w:rFonts w:ascii="Arial" w:hAnsi="Arial" w:cs="Arial"/>
                      <w:szCs w:val="21"/>
                    </w:rPr>
                  </w:pPr>
                  <w:r w:rsidRPr="004F5BD1">
                    <w:rPr>
                      <w:rFonts w:ascii="Arial" w:hAnsi="Arial" w:cs="Arial"/>
                      <w:szCs w:val="21"/>
                    </w:rPr>
                    <w:t>75</w:t>
                  </w:r>
                </w:p>
              </w:tc>
            </w:tr>
          </w:tbl>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为防止施工机械及交通</w:t>
            </w:r>
            <w:r w:rsidRPr="004F5BD1">
              <w:rPr>
                <w:rFonts w:ascii="Arial" w:hAnsi="宋体" w:cs="Arial" w:hint="eastAsia"/>
                <w:sz w:val="24"/>
              </w:rPr>
              <w:t>运输</w:t>
            </w:r>
            <w:r w:rsidRPr="004F5BD1">
              <w:rPr>
                <w:rFonts w:ascii="Arial" w:hAnsi="宋体" w:cs="Arial"/>
                <w:sz w:val="24"/>
              </w:rPr>
              <w:t>车辆</w:t>
            </w:r>
            <w:r w:rsidRPr="004F5BD1">
              <w:rPr>
                <w:rFonts w:ascii="Arial" w:hAnsi="宋体" w:cs="Arial" w:hint="eastAsia"/>
                <w:sz w:val="24"/>
              </w:rPr>
              <w:t>带来的</w:t>
            </w:r>
            <w:r w:rsidRPr="004F5BD1">
              <w:rPr>
                <w:rFonts w:ascii="Arial" w:hAnsi="宋体" w:cs="Arial"/>
                <w:sz w:val="24"/>
              </w:rPr>
              <w:t>噪声影响，采取以下</w:t>
            </w:r>
            <w:r w:rsidRPr="004F5BD1">
              <w:rPr>
                <w:rFonts w:ascii="Arial" w:hAnsi="宋体" w:cs="Arial" w:hint="eastAsia"/>
                <w:sz w:val="24"/>
              </w:rPr>
              <w:t>噪声防治</w:t>
            </w:r>
            <w:r w:rsidRPr="004F5BD1">
              <w:rPr>
                <w:rFonts w:ascii="Arial" w:hAnsi="宋体" w:cs="Arial"/>
                <w:sz w:val="24"/>
              </w:rPr>
              <w:t>措施：</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1</w:t>
            </w:r>
            <w:r w:rsidRPr="004F5BD1">
              <w:rPr>
                <w:rFonts w:ascii="Arial" w:hAnsi="宋体" w:cs="Arial"/>
                <w:sz w:val="24"/>
              </w:rPr>
              <w:t>）加强管理，在施工过程中应选用低噪声施工工艺。</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2</w:t>
            </w:r>
            <w:r w:rsidRPr="004F5BD1">
              <w:rPr>
                <w:rFonts w:ascii="Arial" w:hAnsi="宋体" w:cs="Arial"/>
                <w:sz w:val="24"/>
              </w:rPr>
              <w:t>）使用低噪声机械设备，及时维修保养，严格按操作规程使用各类</w:t>
            </w:r>
            <w:r w:rsidRPr="004F5BD1">
              <w:rPr>
                <w:rFonts w:ascii="Arial" w:hAnsi="宋体" w:cs="Arial" w:hint="eastAsia"/>
                <w:sz w:val="24"/>
              </w:rPr>
              <w:t>施工</w:t>
            </w:r>
            <w:r w:rsidRPr="004F5BD1">
              <w:rPr>
                <w:rFonts w:ascii="Arial" w:hAnsi="宋体" w:cs="Arial"/>
                <w:sz w:val="24"/>
              </w:rPr>
              <w:t>机械。</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3</w:t>
            </w:r>
            <w:r w:rsidRPr="004F5BD1">
              <w:rPr>
                <w:rFonts w:ascii="Arial" w:hAnsi="宋体" w:cs="Arial"/>
                <w:sz w:val="24"/>
              </w:rPr>
              <w:t>）合理布局施工场地，在不影响施工的条件下，将相对固定的机械设备尽量入棚操作，减少施工噪声影响。</w:t>
            </w:r>
          </w:p>
          <w:p w:rsidR="00CB3973" w:rsidRPr="00DA64CD" w:rsidRDefault="00727658"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hint="eastAsia"/>
                <w:sz w:val="24"/>
              </w:rPr>
              <w:t>通过</w:t>
            </w:r>
            <w:r w:rsidR="00CB3973" w:rsidRPr="004F5BD1">
              <w:rPr>
                <w:rFonts w:ascii="Arial" w:hAnsi="宋体" w:cs="Arial"/>
                <w:sz w:val="24"/>
              </w:rPr>
              <w:t>采取</w:t>
            </w:r>
            <w:r w:rsidRPr="004F5BD1">
              <w:rPr>
                <w:rFonts w:ascii="Arial" w:hAnsi="宋体" w:cs="Arial" w:hint="eastAsia"/>
                <w:sz w:val="24"/>
              </w:rPr>
              <w:t>以上</w:t>
            </w:r>
            <w:r w:rsidR="00CB3973" w:rsidRPr="004F5BD1">
              <w:rPr>
                <w:rFonts w:ascii="Arial" w:hAnsi="宋体" w:cs="Arial"/>
                <w:sz w:val="24"/>
              </w:rPr>
              <w:t>防治措施，</w:t>
            </w:r>
            <w:r w:rsidR="00CB3973" w:rsidRPr="004F5BD1">
              <w:rPr>
                <w:rFonts w:ascii="Arial" w:hAnsi="宋体" w:cs="Arial" w:hint="eastAsia"/>
                <w:sz w:val="24"/>
              </w:rPr>
              <w:t>施工</w:t>
            </w:r>
            <w:r w:rsidR="00CB3973" w:rsidRPr="004F5BD1">
              <w:rPr>
                <w:rFonts w:ascii="Arial" w:hAnsi="宋体" w:cs="Arial"/>
                <w:sz w:val="24"/>
              </w:rPr>
              <w:t>噪声</w:t>
            </w:r>
            <w:r w:rsidRPr="004F5BD1">
              <w:rPr>
                <w:rFonts w:ascii="Arial" w:hAnsi="宋体" w:cs="Arial" w:hint="eastAsia"/>
                <w:sz w:val="24"/>
              </w:rPr>
              <w:t>所产生的</w:t>
            </w:r>
            <w:r w:rsidR="00CB3973" w:rsidRPr="004F5BD1">
              <w:rPr>
                <w:rFonts w:ascii="Arial" w:hAnsi="宋体" w:cs="Arial"/>
                <w:sz w:val="24"/>
              </w:rPr>
              <w:t>周围环境影响</w:t>
            </w:r>
            <w:r w:rsidR="00CB3973" w:rsidRPr="004F5BD1">
              <w:rPr>
                <w:rFonts w:ascii="Arial" w:hAnsi="宋体" w:cs="Arial" w:hint="eastAsia"/>
                <w:sz w:val="24"/>
              </w:rPr>
              <w:t>已大大减轻</w:t>
            </w:r>
            <w:r w:rsidR="00CB3973" w:rsidRPr="004F5BD1">
              <w:rPr>
                <w:rFonts w:ascii="Arial" w:hAnsi="宋体" w:cs="Arial"/>
                <w:sz w:val="24"/>
              </w:rPr>
              <w:t>，可满足</w:t>
            </w:r>
            <w:r w:rsidR="00CB3973" w:rsidRPr="00DA64CD">
              <w:rPr>
                <w:rFonts w:ascii="Arial" w:hAnsi="宋体" w:cs="Arial"/>
                <w:sz w:val="24"/>
              </w:rPr>
              <w:t>《建筑施工场界噪声限值》（</w:t>
            </w:r>
            <w:r w:rsidR="00CB3973" w:rsidRPr="00DA64CD">
              <w:rPr>
                <w:rFonts w:ascii="Arial" w:hAnsi="宋体" w:cs="Arial"/>
                <w:sz w:val="24"/>
              </w:rPr>
              <w:t>GB12523</w:t>
            </w:r>
            <w:r w:rsidR="00CB3973" w:rsidRPr="00DA64CD">
              <w:rPr>
                <w:rFonts w:ascii="Arial" w:hAnsi="宋体" w:cs="Arial"/>
                <w:sz w:val="24"/>
              </w:rPr>
              <w:t>—</w:t>
            </w:r>
            <w:r w:rsidR="00AF5483" w:rsidRPr="00DA64CD">
              <w:rPr>
                <w:rFonts w:ascii="Arial" w:hAnsi="宋体" w:cs="Arial"/>
                <w:sz w:val="24"/>
              </w:rPr>
              <w:t>2011</w:t>
            </w:r>
            <w:r w:rsidR="00CB3973" w:rsidRPr="00DA64CD">
              <w:rPr>
                <w:rFonts w:ascii="Arial" w:hAnsi="宋体" w:cs="Arial"/>
                <w:sz w:val="24"/>
              </w:rPr>
              <w:t>）标准限值要求。</w:t>
            </w:r>
          </w:p>
          <w:p w:rsidR="00CB3973" w:rsidRPr="004F5BD1" w:rsidRDefault="00CB3973">
            <w:pPr>
              <w:autoSpaceDE w:val="0"/>
              <w:autoSpaceDN w:val="0"/>
              <w:spacing w:beforeLines="50" w:before="120" w:line="440" w:lineRule="exact"/>
              <w:ind w:firstLineChars="200" w:firstLine="482"/>
              <w:textAlignment w:val="bottom"/>
              <w:rPr>
                <w:rFonts w:ascii="Arial" w:hAnsi="宋体" w:cs="Arial"/>
                <w:b/>
                <w:sz w:val="24"/>
              </w:rPr>
            </w:pPr>
            <w:r w:rsidRPr="004F5BD1">
              <w:rPr>
                <w:rFonts w:ascii="Arial" w:hAnsi="宋体" w:cs="Arial"/>
                <w:b/>
                <w:sz w:val="24"/>
              </w:rPr>
              <w:t xml:space="preserve">3. </w:t>
            </w:r>
            <w:r w:rsidRPr="004F5BD1">
              <w:rPr>
                <w:rFonts w:ascii="Arial" w:hAnsi="宋体" w:cs="Arial"/>
                <w:b/>
                <w:sz w:val="24"/>
              </w:rPr>
              <w:t>施工废水环境影响分析</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1</w:t>
            </w:r>
            <w:r w:rsidRPr="004F5BD1">
              <w:rPr>
                <w:rFonts w:ascii="Arial" w:hAnsi="宋体" w:cs="Arial"/>
                <w:sz w:val="24"/>
              </w:rPr>
              <w:t>）施工期生活污水</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施工期生活污水</w:t>
            </w:r>
            <w:r w:rsidR="00E259A0" w:rsidRPr="004F5BD1">
              <w:rPr>
                <w:rFonts w:ascii="Arial" w:hAnsi="宋体" w:cs="Arial" w:hint="eastAsia"/>
                <w:sz w:val="24"/>
              </w:rPr>
              <w:t>排入</w:t>
            </w:r>
            <w:r w:rsidR="004C78F1" w:rsidRPr="004F5BD1">
              <w:rPr>
                <w:rFonts w:ascii="Arial" w:hAnsi="宋体" w:cs="Arial" w:hint="eastAsia"/>
                <w:sz w:val="24"/>
              </w:rPr>
              <w:t>旱厕定期清运</w:t>
            </w:r>
            <w:r w:rsidR="00E259A0" w:rsidRPr="004F5BD1">
              <w:rPr>
                <w:rFonts w:ascii="Arial" w:hAnsi="宋体" w:cs="Arial" w:hint="eastAsia"/>
                <w:sz w:val="24"/>
              </w:rPr>
              <w:t>处理</w:t>
            </w:r>
            <w:r w:rsidRPr="004F5BD1">
              <w:rPr>
                <w:rFonts w:ascii="Arial" w:hAnsi="宋体" w:cs="Arial"/>
                <w:sz w:val="24"/>
              </w:rPr>
              <w:t>，不向外排放</w:t>
            </w:r>
            <w:r w:rsidR="00FB54B1" w:rsidRPr="004F5BD1">
              <w:rPr>
                <w:rFonts w:ascii="Arial" w:hAnsi="宋体" w:cs="Arial" w:hint="eastAsia"/>
                <w:sz w:val="24"/>
              </w:rPr>
              <w:t>，对周围环境不产生污染影响</w:t>
            </w:r>
            <w:r w:rsidRPr="004F5BD1">
              <w:rPr>
                <w:rFonts w:ascii="Arial" w:hAnsi="宋体" w:cs="Arial"/>
                <w:sz w:val="24"/>
              </w:rPr>
              <w:t>。</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w:t>
            </w:r>
            <w:r w:rsidRPr="004F5BD1">
              <w:rPr>
                <w:rFonts w:ascii="Arial" w:hAnsi="宋体" w:cs="Arial"/>
                <w:sz w:val="24"/>
              </w:rPr>
              <w:t>2</w:t>
            </w:r>
            <w:r w:rsidRPr="004F5BD1">
              <w:rPr>
                <w:rFonts w:ascii="Arial" w:hAnsi="宋体" w:cs="Arial"/>
                <w:sz w:val="24"/>
              </w:rPr>
              <w:t>）施工期生产废水</w:t>
            </w:r>
          </w:p>
          <w:p w:rsidR="00CB3973" w:rsidRPr="004F5BD1" w:rsidRDefault="00CB3973" w:rsidP="003A5A2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宋体" w:cs="Arial"/>
                <w:sz w:val="24"/>
              </w:rPr>
              <w:t>施工期生产废水主要包括：施工机械、运输车辆的冲洗废水以及施工结构阶段混凝土养护排水，</w:t>
            </w:r>
            <w:r w:rsidRPr="004F5BD1">
              <w:rPr>
                <w:rFonts w:ascii="Arial" w:hAnsi="宋体" w:cs="Arial" w:hint="eastAsia"/>
                <w:sz w:val="24"/>
              </w:rPr>
              <w:t>施工</w:t>
            </w:r>
            <w:r w:rsidRPr="004F5BD1">
              <w:rPr>
                <w:rFonts w:ascii="Arial" w:hAnsi="宋体" w:cs="Arial"/>
                <w:sz w:val="24"/>
              </w:rPr>
              <w:t>废水</w:t>
            </w:r>
            <w:r w:rsidRPr="004F5BD1">
              <w:rPr>
                <w:rFonts w:ascii="Arial" w:hAnsi="宋体" w:cs="Arial" w:hint="eastAsia"/>
                <w:sz w:val="24"/>
              </w:rPr>
              <w:t>经</w:t>
            </w:r>
            <w:r w:rsidRPr="004F5BD1">
              <w:rPr>
                <w:rFonts w:ascii="Arial" w:hAnsi="宋体" w:cs="Arial"/>
                <w:sz w:val="24"/>
              </w:rPr>
              <w:t>处理后回用不向外排放。</w:t>
            </w:r>
            <w:r w:rsidRPr="004F5BD1">
              <w:rPr>
                <w:rFonts w:ascii="Arial" w:hAnsi="宋体" w:cs="Arial" w:hint="eastAsia"/>
                <w:sz w:val="24"/>
              </w:rPr>
              <w:t>对周围环境不造成污染影响。</w:t>
            </w:r>
          </w:p>
          <w:p w:rsidR="00CB3973" w:rsidRPr="004F5BD1" w:rsidRDefault="00CB3973">
            <w:pPr>
              <w:autoSpaceDE w:val="0"/>
              <w:autoSpaceDN w:val="0"/>
              <w:spacing w:beforeLines="50" w:before="120" w:line="440" w:lineRule="exact"/>
              <w:ind w:firstLineChars="200" w:firstLine="482"/>
              <w:textAlignment w:val="bottom"/>
              <w:rPr>
                <w:rFonts w:ascii="Arial" w:hAnsi="宋体" w:cs="Arial"/>
                <w:b/>
                <w:sz w:val="24"/>
              </w:rPr>
            </w:pPr>
            <w:r w:rsidRPr="004F5BD1">
              <w:rPr>
                <w:rFonts w:ascii="Arial" w:hAnsi="宋体" w:cs="Arial"/>
                <w:b/>
                <w:sz w:val="24"/>
              </w:rPr>
              <w:t xml:space="preserve">4. </w:t>
            </w:r>
            <w:r w:rsidRPr="004F5BD1">
              <w:rPr>
                <w:rFonts w:ascii="Arial" w:hAnsi="宋体" w:cs="Arial"/>
                <w:b/>
                <w:sz w:val="24"/>
              </w:rPr>
              <w:t>施工弃土及建筑垃圾环境影响</w:t>
            </w:r>
            <w:r w:rsidRPr="004F5BD1">
              <w:rPr>
                <w:rFonts w:ascii="Arial" w:hAnsi="宋体" w:cs="Arial" w:hint="eastAsia"/>
                <w:b/>
                <w:sz w:val="24"/>
              </w:rPr>
              <w:t>分析</w:t>
            </w:r>
          </w:p>
          <w:p w:rsidR="00A2254C" w:rsidRPr="004F5BD1" w:rsidRDefault="00CB3973" w:rsidP="003A5A2F">
            <w:pPr>
              <w:spacing w:beforeLines="50" w:before="120" w:line="440" w:lineRule="exact"/>
              <w:ind w:firstLineChars="200" w:firstLine="480"/>
              <w:rPr>
                <w:rFonts w:ascii="Arial" w:hAnsi="宋体" w:cs="Arial"/>
                <w:sz w:val="24"/>
              </w:rPr>
            </w:pPr>
            <w:r w:rsidRPr="004F5BD1">
              <w:rPr>
                <w:rFonts w:ascii="Arial" w:hAnsi="宋体" w:cs="Arial"/>
                <w:sz w:val="24"/>
              </w:rPr>
              <w:t>施工过程中，</w:t>
            </w:r>
            <w:r w:rsidRPr="004F5BD1">
              <w:rPr>
                <w:rFonts w:ascii="Arial" w:hAnsi="宋体" w:cs="Arial" w:hint="eastAsia"/>
                <w:sz w:val="24"/>
              </w:rPr>
              <w:t>所</w:t>
            </w:r>
            <w:r w:rsidRPr="004F5BD1">
              <w:rPr>
                <w:rFonts w:ascii="Arial" w:hAnsi="宋体" w:cs="Arial"/>
                <w:sz w:val="24"/>
              </w:rPr>
              <w:t>产生的固体废物主要</w:t>
            </w:r>
            <w:r w:rsidRPr="004F5BD1">
              <w:rPr>
                <w:rFonts w:ascii="Arial" w:hAnsi="宋体" w:cs="Arial" w:hint="eastAsia"/>
                <w:sz w:val="24"/>
              </w:rPr>
              <w:t>为</w:t>
            </w:r>
            <w:r w:rsidRPr="004F5BD1">
              <w:rPr>
                <w:rFonts w:ascii="Arial" w:hAnsi="宋体" w:cs="Arial"/>
                <w:sz w:val="24"/>
              </w:rPr>
              <w:t>建筑垃圾和弃土，为一般固体废物。</w:t>
            </w:r>
            <w:r w:rsidR="004F7F4C" w:rsidRPr="004F5BD1">
              <w:rPr>
                <w:rFonts w:ascii="Arial" w:hAnsi="宋体" w:cs="Arial" w:hint="eastAsia"/>
                <w:sz w:val="24"/>
              </w:rPr>
              <w:t>项目土建工程量小，</w:t>
            </w:r>
            <w:r w:rsidRPr="004F5BD1">
              <w:rPr>
                <w:rFonts w:ascii="Arial" w:hAnsi="宋体" w:cs="Arial" w:hint="eastAsia"/>
                <w:sz w:val="24"/>
              </w:rPr>
              <w:t>施工弃土</w:t>
            </w:r>
            <w:r w:rsidR="00304092" w:rsidRPr="004F5BD1">
              <w:rPr>
                <w:rFonts w:ascii="Arial" w:hAnsi="宋体" w:cs="Arial" w:hint="eastAsia"/>
                <w:sz w:val="24"/>
              </w:rPr>
              <w:t>、</w:t>
            </w:r>
            <w:r w:rsidR="00304092" w:rsidRPr="004F5BD1">
              <w:rPr>
                <w:rFonts w:ascii="Arial" w:hAnsi="宋体" w:cs="Arial"/>
                <w:sz w:val="24"/>
              </w:rPr>
              <w:t>建筑固废</w:t>
            </w:r>
            <w:r w:rsidR="004F7F4C" w:rsidRPr="004F5BD1">
              <w:rPr>
                <w:rFonts w:ascii="Arial" w:hAnsi="宋体" w:cs="Arial" w:hint="eastAsia"/>
                <w:sz w:val="24"/>
              </w:rPr>
              <w:t>量较少，一并同</w:t>
            </w:r>
            <w:r w:rsidR="00495F67" w:rsidRPr="004F5BD1">
              <w:rPr>
                <w:rFonts w:ascii="Arial" w:hAnsi="宋体" w:cs="Arial" w:hint="eastAsia"/>
                <w:sz w:val="24"/>
              </w:rPr>
              <w:t>生活垃圾等</w:t>
            </w:r>
            <w:r w:rsidR="00304092" w:rsidRPr="004F5BD1">
              <w:rPr>
                <w:rFonts w:ascii="Arial" w:hAnsi="宋体" w:cs="Arial" w:hint="eastAsia"/>
                <w:sz w:val="24"/>
              </w:rPr>
              <w:t>均</w:t>
            </w:r>
            <w:r w:rsidRPr="004F5BD1">
              <w:rPr>
                <w:rFonts w:ascii="Arial" w:hAnsi="宋体" w:cs="Arial" w:hint="eastAsia"/>
                <w:sz w:val="24"/>
              </w:rPr>
              <w:t>送</w:t>
            </w:r>
            <w:r w:rsidR="00304092" w:rsidRPr="004F5BD1">
              <w:rPr>
                <w:rFonts w:ascii="Arial" w:hAnsi="宋体" w:cs="Arial" w:hint="eastAsia"/>
                <w:sz w:val="24"/>
              </w:rPr>
              <w:t>垃圾场</w:t>
            </w:r>
            <w:r w:rsidRPr="004F5BD1">
              <w:rPr>
                <w:rFonts w:ascii="Arial" w:hAnsi="宋体" w:cs="Arial" w:hint="eastAsia"/>
                <w:sz w:val="24"/>
              </w:rPr>
              <w:t>堆存</w:t>
            </w:r>
            <w:r w:rsidR="00495F67" w:rsidRPr="004F5BD1">
              <w:rPr>
                <w:rFonts w:ascii="Arial" w:hAnsi="宋体" w:cs="Arial" w:hint="eastAsia"/>
                <w:sz w:val="24"/>
              </w:rPr>
              <w:t>、填埋</w:t>
            </w:r>
            <w:r w:rsidRPr="004F5BD1">
              <w:rPr>
                <w:rFonts w:ascii="Arial" w:hAnsi="宋体" w:cs="Arial" w:hint="eastAsia"/>
                <w:sz w:val="24"/>
              </w:rPr>
              <w:t>处理</w:t>
            </w:r>
            <w:r w:rsidR="00495F67" w:rsidRPr="004F5BD1">
              <w:rPr>
                <w:rFonts w:ascii="Arial" w:hAnsi="宋体" w:cs="Arial" w:hint="eastAsia"/>
                <w:sz w:val="24"/>
              </w:rPr>
              <w:t>处置</w:t>
            </w:r>
            <w:r w:rsidRPr="004F5BD1">
              <w:rPr>
                <w:rFonts w:ascii="Arial" w:hAnsi="宋体" w:cs="Arial"/>
                <w:sz w:val="24"/>
              </w:rPr>
              <w:t>。采取以上防护措施后，可将</w:t>
            </w:r>
            <w:r w:rsidRPr="004F5BD1">
              <w:rPr>
                <w:rFonts w:ascii="Arial" w:hAnsi="宋体" w:cs="Arial" w:hint="eastAsia"/>
                <w:sz w:val="24"/>
              </w:rPr>
              <w:t>施工弃土、建筑垃圾</w:t>
            </w:r>
            <w:r w:rsidR="00495F67" w:rsidRPr="004F5BD1">
              <w:rPr>
                <w:rFonts w:ascii="Arial" w:hAnsi="宋体" w:cs="Arial" w:hint="eastAsia"/>
                <w:sz w:val="24"/>
              </w:rPr>
              <w:t>、施工生活垃圾</w:t>
            </w:r>
            <w:r w:rsidR="00FB54B1" w:rsidRPr="004F5BD1">
              <w:rPr>
                <w:rFonts w:ascii="Arial" w:hAnsi="宋体" w:cs="Arial" w:hint="eastAsia"/>
                <w:sz w:val="24"/>
              </w:rPr>
              <w:t>等全部有效且合理处置</w:t>
            </w:r>
            <w:r w:rsidRPr="004F5BD1">
              <w:rPr>
                <w:rFonts w:ascii="Arial" w:hAnsi="宋体" w:cs="Arial" w:hint="eastAsia"/>
                <w:sz w:val="24"/>
              </w:rPr>
              <w:t>，消除了施工期</w:t>
            </w:r>
            <w:r w:rsidR="00FB54B1" w:rsidRPr="004F5BD1">
              <w:rPr>
                <w:rFonts w:ascii="Arial" w:hAnsi="宋体" w:cs="Arial" w:hint="eastAsia"/>
                <w:sz w:val="24"/>
              </w:rPr>
              <w:t>建筑固废及施工垃圾给周围环境带来的污染</w:t>
            </w:r>
            <w:r w:rsidRPr="004F5BD1">
              <w:rPr>
                <w:rFonts w:ascii="Arial" w:hAnsi="宋体" w:cs="Arial" w:hint="eastAsia"/>
                <w:sz w:val="24"/>
              </w:rPr>
              <w:t>影响。</w:t>
            </w:r>
          </w:p>
          <w:p w:rsidR="00840DC5" w:rsidRPr="004F5BD1" w:rsidRDefault="00840DC5" w:rsidP="007E5FAF">
            <w:pPr>
              <w:spacing w:beforeLines="50" w:before="120" w:line="440" w:lineRule="exact"/>
              <w:ind w:firstLineChars="200" w:firstLine="562"/>
              <w:rPr>
                <w:rFonts w:ascii="Arial" w:eastAsia="仿宋_GB2312" w:hAnsi="Arial" w:cs="Arial"/>
                <w:b/>
                <w:bCs/>
                <w:sz w:val="28"/>
              </w:rPr>
            </w:pPr>
          </w:p>
          <w:p w:rsidR="004C78F1" w:rsidRPr="004F5BD1" w:rsidRDefault="004C78F1" w:rsidP="00677EDE">
            <w:pPr>
              <w:spacing w:beforeLines="50" w:before="120" w:line="440" w:lineRule="exact"/>
              <w:ind w:firstLineChars="200" w:firstLine="562"/>
              <w:rPr>
                <w:rFonts w:ascii="Arial" w:eastAsia="仿宋_GB2312" w:hAnsi="Arial" w:cs="Arial"/>
                <w:b/>
                <w:bCs/>
                <w:sz w:val="28"/>
              </w:rPr>
            </w:pPr>
          </w:p>
        </w:tc>
      </w:tr>
      <w:tr w:rsidR="00CB3973" w:rsidRPr="004F5BD1" w:rsidTr="005F36C9">
        <w:trPr>
          <w:trHeight w:val="14020"/>
          <w:jc w:val="center"/>
        </w:trPr>
        <w:tc>
          <w:tcPr>
            <w:tcW w:w="5000" w:type="pct"/>
          </w:tcPr>
          <w:p w:rsidR="00CB3973" w:rsidRPr="004F5BD1" w:rsidRDefault="00CB3973" w:rsidP="003A5A2F">
            <w:pPr>
              <w:autoSpaceDE w:val="0"/>
              <w:autoSpaceDN w:val="0"/>
              <w:spacing w:beforeLines="50" w:before="120" w:line="440" w:lineRule="exact"/>
              <w:textAlignment w:val="bottom"/>
              <w:rPr>
                <w:rFonts w:ascii="宋体" w:hAnsi="宋体" w:cs="Arial"/>
                <w:b/>
                <w:bCs/>
                <w:sz w:val="28"/>
              </w:rPr>
            </w:pPr>
            <w:r w:rsidRPr="004F5BD1">
              <w:rPr>
                <w:rFonts w:ascii="宋体" w:hAnsi="宋体" w:cs="Arial"/>
                <w:b/>
                <w:bCs/>
                <w:sz w:val="28"/>
              </w:rPr>
              <w:lastRenderedPageBreak/>
              <w:t>营运期环境影响分析：</w:t>
            </w:r>
          </w:p>
          <w:p w:rsidR="00CB3973" w:rsidRPr="004F5BD1" w:rsidRDefault="00266D81" w:rsidP="004944E3">
            <w:pPr>
              <w:autoSpaceDE w:val="0"/>
              <w:autoSpaceDN w:val="0"/>
              <w:spacing w:beforeLines="50" w:before="120" w:line="440" w:lineRule="exact"/>
              <w:ind w:firstLineChars="200" w:firstLine="482"/>
              <w:textAlignment w:val="bottom"/>
              <w:rPr>
                <w:rFonts w:ascii="Arial" w:hAnsi="Arial" w:cs="Arial"/>
                <w:b/>
                <w:sz w:val="24"/>
                <w:szCs w:val="24"/>
              </w:rPr>
            </w:pPr>
            <w:r w:rsidRPr="004F5BD1">
              <w:rPr>
                <w:rFonts w:ascii="Arial" w:hAnsi="Arial" w:cs="Arial"/>
                <w:b/>
                <w:sz w:val="24"/>
                <w:szCs w:val="24"/>
              </w:rPr>
              <w:t>1.</w:t>
            </w:r>
            <w:r w:rsidR="000D3439" w:rsidRPr="004F5BD1">
              <w:rPr>
                <w:rFonts w:ascii="Arial" w:hAnsi="Arial" w:cs="Arial" w:hint="eastAsia"/>
                <w:b/>
                <w:sz w:val="24"/>
                <w:szCs w:val="24"/>
              </w:rPr>
              <w:t xml:space="preserve"> </w:t>
            </w:r>
            <w:r w:rsidR="00CB3973" w:rsidRPr="004F5BD1">
              <w:rPr>
                <w:rFonts w:ascii="Arial" w:hAnsi="Arial" w:cs="Arial"/>
                <w:b/>
                <w:sz w:val="24"/>
                <w:szCs w:val="24"/>
              </w:rPr>
              <w:t>废气</w:t>
            </w:r>
            <w:r w:rsidR="005E21D2" w:rsidRPr="004F5BD1">
              <w:rPr>
                <w:rFonts w:ascii="Arial" w:hAnsi="宋体" w:cs="Arial"/>
                <w:b/>
                <w:sz w:val="24"/>
              </w:rPr>
              <w:t>环境影响分析</w:t>
            </w:r>
            <w:r w:rsidR="00CB3973" w:rsidRPr="004F5BD1">
              <w:rPr>
                <w:rFonts w:ascii="Arial" w:hAnsi="Arial" w:cs="Arial"/>
                <w:b/>
                <w:sz w:val="24"/>
                <w:szCs w:val="24"/>
              </w:rPr>
              <w:t>：</w:t>
            </w:r>
          </w:p>
          <w:p w:rsidR="00193882" w:rsidRDefault="00193882" w:rsidP="004944E3">
            <w:pPr>
              <w:spacing w:beforeLines="50" w:before="120" w:line="440" w:lineRule="exact"/>
              <w:ind w:firstLineChars="200" w:firstLine="480"/>
              <w:rPr>
                <w:rFonts w:ascii="Arial" w:hAnsi="Arial" w:cs="Arial"/>
                <w:sz w:val="24"/>
                <w:szCs w:val="24"/>
              </w:rPr>
            </w:pPr>
            <w:r>
              <w:rPr>
                <w:rFonts w:ascii="Arial" w:hAnsi="Arial" w:cs="Arial" w:hint="eastAsia"/>
                <w:sz w:val="24"/>
                <w:szCs w:val="24"/>
              </w:rPr>
              <w:t>1.1</w:t>
            </w:r>
            <w:r>
              <w:rPr>
                <w:rFonts w:ascii="Arial" w:hAnsi="Arial" w:cs="Arial" w:hint="eastAsia"/>
                <w:sz w:val="24"/>
                <w:szCs w:val="24"/>
              </w:rPr>
              <w:t>废气排放</w:t>
            </w:r>
          </w:p>
          <w:p w:rsidR="00AB73C3" w:rsidRPr="00AB73C3" w:rsidRDefault="00AB73C3" w:rsidP="004944E3">
            <w:pPr>
              <w:spacing w:beforeLines="50" w:before="120" w:line="440" w:lineRule="exact"/>
              <w:ind w:firstLineChars="200" w:firstLine="480"/>
              <w:rPr>
                <w:rFonts w:ascii="Arial" w:hAnsi="Arial" w:cs="Arial"/>
                <w:sz w:val="24"/>
                <w:szCs w:val="24"/>
              </w:rPr>
            </w:pPr>
            <w:r w:rsidRPr="00AB73C3">
              <w:rPr>
                <w:rFonts w:ascii="Arial" w:hAnsi="Arial" w:cs="Arial"/>
                <w:sz w:val="24"/>
                <w:szCs w:val="24"/>
              </w:rPr>
              <w:t>本项目废气主要为原料输送、破碎、筛分、棒磨、磁选</w:t>
            </w:r>
            <w:r w:rsidR="0060015C">
              <w:rPr>
                <w:rFonts w:ascii="Arial" w:hAnsi="Arial" w:cs="Arial" w:hint="eastAsia"/>
                <w:sz w:val="24"/>
                <w:szCs w:val="24"/>
              </w:rPr>
              <w:t>、尾渣装卸</w:t>
            </w:r>
            <w:r w:rsidRPr="00AB73C3">
              <w:rPr>
                <w:rFonts w:ascii="Arial" w:hAnsi="Arial" w:cs="Arial"/>
                <w:sz w:val="24"/>
                <w:szCs w:val="24"/>
              </w:rPr>
              <w:t>过程产生的粉尘。</w:t>
            </w:r>
          </w:p>
          <w:p w:rsidR="0060015C" w:rsidRPr="0060015C" w:rsidRDefault="0060015C" w:rsidP="004944E3">
            <w:pPr>
              <w:spacing w:beforeLines="50" w:before="120" w:line="440" w:lineRule="exact"/>
              <w:ind w:leftChars="50" w:left="105" w:rightChars="50" w:right="105" w:firstLineChars="200" w:firstLine="480"/>
              <w:rPr>
                <w:rFonts w:ascii="Arial" w:hAnsi="宋体" w:cs="Arial"/>
                <w:sz w:val="24"/>
              </w:rPr>
            </w:pPr>
            <w:r w:rsidRPr="004F5BD1">
              <w:rPr>
                <w:rFonts w:ascii="Arial" w:hAnsi="宋体" w:cs="Arial"/>
                <w:sz w:val="24"/>
              </w:rPr>
              <w:t>（</w:t>
            </w:r>
            <w:r w:rsidRPr="004F5BD1">
              <w:rPr>
                <w:rFonts w:ascii="Arial" w:hAnsi="宋体" w:cs="Arial"/>
                <w:sz w:val="24"/>
              </w:rPr>
              <w:t>1</w:t>
            </w:r>
            <w:r w:rsidRPr="004F5BD1">
              <w:rPr>
                <w:rFonts w:ascii="Arial" w:hAnsi="宋体" w:cs="Arial"/>
                <w:sz w:val="24"/>
              </w:rPr>
              <w:t>）</w:t>
            </w:r>
            <w:r>
              <w:rPr>
                <w:rFonts w:ascii="Arial" w:hAnsi="宋体" w:cs="Arial" w:hint="eastAsia"/>
                <w:sz w:val="24"/>
              </w:rPr>
              <w:t>尾渣暂存场</w:t>
            </w:r>
            <w:r w:rsidRPr="0060015C">
              <w:rPr>
                <w:rFonts w:ascii="Arial" w:hAnsi="宋体" w:cs="Arial" w:hint="eastAsia"/>
                <w:sz w:val="24"/>
              </w:rPr>
              <w:t>装卸扬尘</w:t>
            </w:r>
          </w:p>
          <w:p w:rsidR="0060015C" w:rsidRPr="0060015C" w:rsidRDefault="0060015C" w:rsidP="004944E3">
            <w:pPr>
              <w:spacing w:beforeLines="50" w:before="120" w:line="440" w:lineRule="exact"/>
              <w:ind w:leftChars="50" w:left="105" w:rightChars="50" w:right="105" w:firstLineChars="200" w:firstLine="480"/>
              <w:rPr>
                <w:rFonts w:ascii="Arial" w:hAnsi="宋体" w:cs="Arial"/>
                <w:sz w:val="24"/>
              </w:rPr>
            </w:pPr>
            <w:r w:rsidRPr="0060015C">
              <w:rPr>
                <w:rFonts w:ascii="Arial" w:hAnsi="宋体" w:cs="Arial" w:hint="eastAsia"/>
                <w:sz w:val="24"/>
              </w:rPr>
              <w:t>采用交通部水运研究所和武汉水运工程学院的装卸起尘经验公式计算，公式为：</w:t>
            </w:r>
          </w:p>
          <w:p w:rsidR="0060015C" w:rsidRPr="0060015C" w:rsidRDefault="0060015C" w:rsidP="004944E3">
            <w:pPr>
              <w:spacing w:beforeLines="50" w:before="120" w:line="440" w:lineRule="exact"/>
              <w:ind w:leftChars="50" w:left="105" w:rightChars="50" w:right="105" w:firstLineChars="200" w:firstLine="480"/>
              <w:rPr>
                <w:rFonts w:ascii="Arial" w:hAnsi="宋体" w:cs="Arial"/>
                <w:sz w:val="24"/>
              </w:rPr>
            </w:pPr>
            <w:r w:rsidRPr="0060015C">
              <w:rPr>
                <w:rFonts w:ascii="Arial" w:hAnsi="宋体" w:cs="Arial"/>
                <w:sz w:val="24"/>
              </w:rPr>
              <w:t>Q=(0.03u</w:t>
            </w:r>
            <w:r w:rsidRPr="0060015C">
              <w:rPr>
                <w:rFonts w:ascii="Arial" w:hAnsi="宋体" w:cs="Arial"/>
                <w:sz w:val="24"/>
                <w:vertAlign w:val="superscript"/>
              </w:rPr>
              <w:t>1.6</w:t>
            </w:r>
            <w:r w:rsidRPr="0060015C">
              <w:rPr>
                <w:rFonts w:ascii="Arial" w:hAnsi="宋体" w:cs="Arial"/>
                <w:sz w:val="24"/>
              </w:rPr>
              <w:t>H</w:t>
            </w:r>
            <w:r w:rsidRPr="0060015C">
              <w:rPr>
                <w:rFonts w:ascii="Arial" w:hAnsi="宋体" w:cs="Arial"/>
                <w:sz w:val="24"/>
                <w:vertAlign w:val="superscript"/>
              </w:rPr>
              <w:t>1.23</w:t>
            </w:r>
            <w:r w:rsidRPr="0060015C">
              <w:rPr>
                <w:rFonts w:ascii="Arial" w:hAnsi="宋体" w:cs="Arial"/>
                <w:sz w:val="24"/>
              </w:rPr>
              <w:t>e</w:t>
            </w:r>
            <w:r w:rsidRPr="0060015C">
              <w:rPr>
                <w:rFonts w:ascii="Arial" w:hAnsi="宋体" w:cs="Arial"/>
                <w:sz w:val="24"/>
                <w:vertAlign w:val="superscript"/>
              </w:rPr>
              <w:t>-0.28w</w:t>
            </w:r>
            <w:r w:rsidRPr="0060015C">
              <w:rPr>
                <w:rFonts w:ascii="Arial" w:hAnsi="宋体" w:cs="Arial"/>
                <w:sz w:val="24"/>
              </w:rPr>
              <w:t>)/t</w:t>
            </w:r>
          </w:p>
          <w:p w:rsidR="0060015C" w:rsidRPr="0060015C" w:rsidRDefault="0060015C" w:rsidP="004944E3">
            <w:pPr>
              <w:spacing w:beforeLines="50" w:before="120" w:line="440" w:lineRule="exact"/>
              <w:ind w:leftChars="50" w:left="105" w:rightChars="50" w:right="105" w:firstLineChars="200" w:firstLine="480"/>
              <w:rPr>
                <w:rFonts w:ascii="Arial" w:hAnsi="宋体" w:cs="Arial"/>
                <w:sz w:val="24"/>
              </w:rPr>
            </w:pPr>
            <w:r w:rsidRPr="0060015C">
              <w:rPr>
                <w:rFonts w:ascii="Arial" w:hAnsi="宋体" w:cs="Arial"/>
                <w:sz w:val="24"/>
              </w:rPr>
              <w:t>式中：</w:t>
            </w:r>
            <w:r w:rsidRPr="0060015C">
              <w:rPr>
                <w:rFonts w:ascii="Arial" w:hAnsi="宋体" w:cs="Arial"/>
                <w:sz w:val="24"/>
              </w:rPr>
              <w:t>Q</w:t>
            </w:r>
            <w:r w:rsidRPr="0060015C">
              <w:rPr>
                <w:rFonts w:ascii="Arial" w:hAnsi="宋体" w:cs="Arial"/>
                <w:sz w:val="24"/>
              </w:rPr>
              <w:t>——装卸时起尘量，</w:t>
            </w:r>
            <w:r w:rsidRPr="0060015C">
              <w:rPr>
                <w:rFonts w:ascii="Arial" w:hAnsi="宋体" w:cs="Arial"/>
                <w:sz w:val="24"/>
              </w:rPr>
              <w:t>kg/s</w:t>
            </w:r>
            <w:r w:rsidRPr="0060015C">
              <w:rPr>
                <w:rFonts w:ascii="Arial" w:hAnsi="宋体" w:cs="Arial"/>
                <w:sz w:val="24"/>
              </w:rPr>
              <w:t>；</w:t>
            </w:r>
            <w:r w:rsidRPr="0060015C">
              <w:rPr>
                <w:rFonts w:ascii="Arial" w:hAnsi="宋体" w:cs="Arial"/>
                <w:sz w:val="24"/>
              </w:rPr>
              <w:t>u</w:t>
            </w:r>
            <w:r w:rsidRPr="0060015C">
              <w:rPr>
                <w:rFonts w:ascii="Arial" w:hAnsi="宋体" w:cs="Arial"/>
                <w:sz w:val="24"/>
              </w:rPr>
              <w:t>——平均风速</w:t>
            </w:r>
            <w:r w:rsidRPr="0060015C">
              <w:rPr>
                <w:rFonts w:ascii="Arial" w:hAnsi="宋体" w:cs="Arial" w:hint="eastAsia"/>
                <w:sz w:val="24"/>
              </w:rPr>
              <w:t>，</w:t>
            </w:r>
            <w:r w:rsidRPr="0060015C">
              <w:rPr>
                <w:rFonts w:ascii="Arial" w:hAnsi="宋体" w:cs="Arial"/>
                <w:sz w:val="24"/>
              </w:rPr>
              <w:t>m/s</w:t>
            </w:r>
            <w:r w:rsidRPr="0060015C">
              <w:rPr>
                <w:rFonts w:ascii="Arial" w:hAnsi="宋体" w:cs="Arial"/>
                <w:sz w:val="24"/>
              </w:rPr>
              <w:t>，（取值</w:t>
            </w:r>
            <w:r w:rsidRPr="0060015C">
              <w:rPr>
                <w:rFonts w:ascii="Arial" w:hAnsi="宋体" w:cs="Arial"/>
                <w:sz w:val="24"/>
              </w:rPr>
              <w:t>3.4</w:t>
            </w:r>
            <w:r w:rsidRPr="0060015C">
              <w:rPr>
                <w:rFonts w:ascii="Arial" w:hAnsi="宋体" w:cs="Arial"/>
                <w:sz w:val="24"/>
              </w:rPr>
              <w:t>）；</w:t>
            </w:r>
          </w:p>
          <w:p w:rsidR="0060015C" w:rsidRPr="0060015C" w:rsidRDefault="0060015C" w:rsidP="004944E3">
            <w:pPr>
              <w:spacing w:beforeLines="50" w:before="120" w:line="440" w:lineRule="exact"/>
              <w:ind w:leftChars="50" w:left="105" w:rightChars="50" w:right="105" w:firstLineChars="200" w:firstLine="480"/>
              <w:rPr>
                <w:rFonts w:ascii="Arial" w:hAnsi="宋体" w:cs="Arial"/>
                <w:sz w:val="24"/>
              </w:rPr>
            </w:pPr>
            <w:r w:rsidRPr="0060015C">
              <w:rPr>
                <w:rFonts w:ascii="Arial" w:hAnsi="宋体" w:cs="Arial"/>
                <w:sz w:val="24"/>
              </w:rPr>
              <w:t>H</w:t>
            </w:r>
            <w:r w:rsidRPr="0060015C">
              <w:rPr>
                <w:rFonts w:ascii="Arial" w:hAnsi="宋体" w:cs="Arial"/>
                <w:sz w:val="24"/>
              </w:rPr>
              <w:t>——物料落差，</w:t>
            </w:r>
            <w:r w:rsidRPr="0060015C">
              <w:rPr>
                <w:rFonts w:ascii="Arial" w:hAnsi="宋体" w:cs="Arial"/>
                <w:sz w:val="24"/>
              </w:rPr>
              <w:t>m</w:t>
            </w:r>
            <w:r w:rsidRPr="0060015C">
              <w:rPr>
                <w:rFonts w:ascii="Arial" w:hAnsi="宋体" w:cs="Arial"/>
                <w:sz w:val="24"/>
              </w:rPr>
              <w:t>，</w:t>
            </w:r>
            <w:r w:rsidRPr="0060015C">
              <w:rPr>
                <w:rFonts w:ascii="Arial" w:hAnsi="宋体" w:cs="Arial"/>
                <w:sz w:val="24"/>
              </w:rPr>
              <w:t>(</w:t>
            </w:r>
            <w:r w:rsidRPr="0060015C">
              <w:rPr>
                <w:rFonts w:ascii="Arial" w:hAnsi="宋体" w:cs="Arial"/>
                <w:sz w:val="24"/>
              </w:rPr>
              <w:t>取值</w:t>
            </w:r>
            <w:r w:rsidRPr="0060015C">
              <w:rPr>
                <w:rFonts w:ascii="Arial" w:hAnsi="宋体" w:cs="Arial"/>
                <w:sz w:val="24"/>
              </w:rPr>
              <w:t>1.0m)</w:t>
            </w:r>
            <w:r w:rsidRPr="0060015C">
              <w:rPr>
                <w:rFonts w:ascii="Arial" w:hAnsi="宋体" w:cs="Arial"/>
                <w:sz w:val="24"/>
              </w:rPr>
              <w:t>；</w:t>
            </w:r>
            <w:r w:rsidRPr="0060015C">
              <w:rPr>
                <w:rFonts w:ascii="Arial" w:hAnsi="宋体" w:cs="Arial"/>
                <w:sz w:val="24"/>
              </w:rPr>
              <w:t>W</w:t>
            </w:r>
            <w:r w:rsidRPr="0060015C">
              <w:rPr>
                <w:rFonts w:ascii="Arial" w:hAnsi="宋体" w:cs="Arial"/>
                <w:sz w:val="24"/>
              </w:rPr>
              <w:t>——物料含水率，</w:t>
            </w:r>
            <w:r w:rsidRPr="0060015C">
              <w:rPr>
                <w:rFonts w:ascii="Arial" w:hAnsi="宋体" w:cs="Arial"/>
                <w:sz w:val="24"/>
              </w:rPr>
              <w:t>%</w:t>
            </w:r>
            <w:r w:rsidRPr="0060015C">
              <w:rPr>
                <w:rFonts w:ascii="Arial" w:hAnsi="宋体" w:cs="Arial"/>
                <w:sz w:val="24"/>
              </w:rPr>
              <w:t>；（</w:t>
            </w:r>
            <w:r w:rsidRPr="0060015C">
              <w:rPr>
                <w:rFonts w:ascii="Arial" w:hAnsi="宋体" w:cs="Arial"/>
                <w:sz w:val="24"/>
              </w:rPr>
              <w:t>1</w:t>
            </w:r>
            <w:r w:rsidRPr="0060015C">
              <w:rPr>
                <w:rFonts w:ascii="Arial" w:hAnsi="宋体" w:cs="Arial" w:hint="eastAsia"/>
                <w:sz w:val="24"/>
              </w:rPr>
              <w:t>0.7</w:t>
            </w:r>
            <w:r w:rsidRPr="0060015C">
              <w:rPr>
                <w:rFonts w:ascii="Arial" w:hAnsi="宋体" w:cs="Arial"/>
                <w:sz w:val="24"/>
              </w:rPr>
              <w:t>%</w:t>
            </w:r>
            <w:r w:rsidRPr="0060015C">
              <w:rPr>
                <w:rFonts w:ascii="Arial" w:hAnsi="宋体" w:cs="Arial"/>
                <w:sz w:val="24"/>
              </w:rPr>
              <w:t>）；</w:t>
            </w:r>
          </w:p>
          <w:p w:rsidR="0060015C" w:rsidRPr="0060015C" w:rsidRDefault="0060015C" w:rsidP="004944E3">
            <w:pPr>
              <w:spacing w:beforeLines="50" w:before="120" w:line="440" w:lineRule="exact"/>
              <w:ind w:leftChars="50" w:left="105" w:rightChars="50" w:right="105" w:firstLineChars="200" w:firstLine="480"/>
              <w:rPr>
                <w:rFonts w:ascii="Arial" w:hAnsi="宋体" w:cs="Arial"/>
                <w:sz w:val="24"/>
              </w:rPr>
            </w:pPr>
            <w:r w:rsidRPr="0060015C">
              <w:rPr>
                <w:rFonts w:ascii="Arial" w:hAnsi="宋体" w:cs="Arial"/>
                <w:sz w:val="24"/>
              </w:rPr>
              <w:t>T</w:t>
            </w:r>
            <w:r w:rsidRPr="0060015C">
              <w:rPr>
                <w:rFonts w:ascii="Arial" w:hAnsi="宋体" w:cs="Arial"/>
                <w:sz w:val="24"/>
              </w:rPr>
              <w:t>——装车时间，</w:t>
            </w:r>
            <w:r w:rsidRPr="0060015C">
              <w:rPr>
                <w:rFonts w:ascii="Arial" w:hAnsi="宋体" w:cs="Arial"/>
                <w:sz w:val="24"/>
              </w:rPr>
              <w:t>t/s</w:t>
            </w:r>
            <w:r w:rsidRPr="0060015C">
              <w:rPr>
                <w:rFonts w:ascii="Arial" w:hAnsi="宋体" w:cs="Arial"/>
                <w:sz w:val="24"/>
              </w:rPr>
              <w:t>，</w:t>
            </w:r>
            <w:r w:rsidRPr="0060015C">
              <w:rPr>
                <w:rFonts w:ascii="Arial" w:hAnsi="宋体" w:cs="Arial"/>
                <w:sz w:val="24"/>
              </w:rPr>
              <w:t>(2s</w:t>
            </w:r>
            <w:r w:rsidRPr="0060015C">
              <w:rPr>
                <w:rFonts w:ascii="Arial" w:hAnsi="宋体" w:cs="Arial"/>
                <w:sz w:val="24"/>
              </w:rPr>
              <w:t>可装</w:t>
            </w:r>
            <w:r w:rsidRPr="0060015C">
              <w:rPr>
                <w:rFonts w:ascii="Arial" w:hAnsi="宋体" w:cs="Arial"/>
                <w:sz w:val="24"/>
              </w:rPr>
              <w:t>2t)</w:t>
            </w:r>
            <w:r w:rsidRPr="0060015C">
              <w:rPr>
                <w:rFonts w:ascii="Arial" w:hAnsi="宋体" w:cs="Arial"/>
                <w:sz w:val="24"/>
              </w:rPr>
              <w:t>。</w:t>
            </w:r>
          </w:p>
          <w:p w:rsidR="0060015C" w:rsidRDefault="0060015C" w:rsidP="004944E3">
            <w:pPr>
              <w:spacing w:beforeLines="50" w:before="120" w:line="440" w:lineRule="exact"/>
              <w:ind w:leftChars="50" w:left="105" w:rightChars="50" w:right="105" w:firstLineChars="200" w:firstLine="480"/>
              <w:rPr>
                <w:rFonts w:ascii="Arial" w:hAnsi="Arial" w:cs="Arial"/>
                <w:snapToGrid w:val="0"/>
                <w:sz w:val="24"/>
                <w:szCs w:val="24"/>
              </w:rPr>
            </w:pPr>
            <w:r w:rsidRPr="0060015C">
              <w:rPr>
                <w:rFonts w:ascii="Arial" w:hAnsi="宋体" w:cs="Arial" w:hint="eastAsia"/>
                <w:sz w:val="24"/>
              </w:rPr>
              <w:t>计算结果为</w:t>
            </w:r>
            <w:r>
              <w:rPr>
                <w:rFonts w:ascii="Arial" w:hAnsi="宋体" w:cs="Arial" w:hint="eastAsia"/>
                <w:sz w:val="24"/>
              </w:rPr>
              <w:t>7.29</w:t>
            </w:r>
            <w:r w:rsidRPr="0060015C">
              <w:rPr>
                <w:rFonts w:ascii="Arial" w:hAnsi="宋体" w:cs="Arial" w:hint="eastAsia"/>
                <w:sz w:val="24"/>
              </w:rPr>
              <w:t xml:space="preserve"> t/a</w:t>
            </w:r>
            <w:r w:rsidRPr="0060015C">
              <w:rPr>
                <w:rFonts w:ascii="Arial" w:hAnsi="宋体" w:cs="Arial" w:hint="eastAsia"/>
                <w:sz w:val="24"/>
              </w:rPr>
              <w:t>。</w:t>
            </w:r>
            <w:r w:rsidRPr="004F5BD1">
              <w:rPr>
                <w:rFonts w:ascii="Arial" w:hAnsi="Arial" w:cs="Arial"/>
                <w:sz w:val="24"/>
                <w:szCs w:val="24"/>
              </w:rPr>
              <w:t>无组织粉尘大部分沉降在厂房内，只有</w:t>
            </w:r>
            <w:r w:rsidRPr="004F5BD1">
              <w:rPr>
                <w:rFonts w:ascii="Arial" w:hAnsi="Arial" w:cs="Arial" w:hint="eastAsia"/>
                <w:sz w:val="24"/>
                <w:szCs w:val="24"/>
              </w:rPr>
              <w:t>1</w:t>
            </w:r>
            <w:r w:rsidRPr="004F5BD1">
              <w:rPr>
                <w:rFonts w:ascii="Arial" w:hAnsi="Arial" w:cs="Arial" w:hint="eastAsia"/>
                <w:sz w:val="24"/>
                <w:szCs w:val="24"/>
              </w:rPr>
              <w:t>—</w:t>
            </w:r>
            <w:r w:rsidRPr="004F5BD1">
              <w:rPr>
                <w:rFonts w:ascii="Arial" w:hAnsi="Arial" w:cs="Arial" w:hint="eastAsia"/>
                <w:sz w:val="24"/>
                <w:szCs w:val="24"/>
              </w:rPr>
              <w:t>3%</w:t>
            </w:r>
            <w:r w:rsidRPr="004F5BD1">
              <w:rPr>
                <w:rFonts w:ascii="Arial" w:hAnsi="Arial" w:cs="Arial"/>
                <w:sz w:val="24"/>
                <w:szCs w:val="24"/>
              </w:rPr>
              <w:t>的粉尘逸散，逸散的粉尘量</w:t>
            </w:r>
            <w:r w:rsidRPr="004F5BD1">
              <w:rPr>
                <w:rFonts w:ascii="Arial" w:hAnsi="Arial" w:cs="Arial" w:hint="eastAsia"/>
                <w:sz w:val="24"/>
                <w:szCs w:val="24"/>
              </w:rPr>
              <w:t>0.</w:t>
            </w:r>
            <w:r>
              <w:rPr>
                <w:rFonts w:ascii="Arial" w:hAnsi="Arial" w:cs="Arial" w:hint="eastAsia"/>
                <w:sz w:val="24"/>
                <w:szCs w:val="24"/>
              </w:rPr>
              <w:t>15</w:t>
            </w:r>
            <w:r w:rsidRPr="004F5BD1">
              <w:rPr>
                <w:rFonts w:ascii="Arial" w:hAnsi="Arial" w:cs="Arial"/>
                <w:sz w:val="24"/>
                <w:szCs w:val="24"/>
              </w:rPr>
              <w:t>t/a</w:t>
            </w:r>
            <w:r w:rsidRPr="004F5BD1">
              <w:rPr>
                <w:rFonts w:ascii="Arial" w:hAnsi="Arial" w:cs="Arial" w:hint="eastAsia"/>
                <w:sz w:val="24"/>
                <w:szCs w:val="24"/>
              </w:rPr>
              <w:t>。</w:t>
            </w:r>
          </w:p>
          <w:p w:rsidR="004944E3" w:rsidRDefault="004944E3" w:rsidP="004944E3">
            <w:pPr>
              <w:spacing w:beforeLines="50" w:before="120" w:line="440" w:lineRule="exact"/>
              <w:ind w:leftChars="50" w:left="105" w:rightChars="50" w:right="105" w:firstLineChars="200" w:firstLine="480"/>
              <w:rPr>
                <w:rFonts w:ascii="Arial" w:hAnsi="宋体" w:cs="Arial"/>
                <w:sz w:val="24"/>
              </w:rPr>
            </w:pPr>
            <w:r w:rsidRPr="004F5BD1">
              <w:rPr>
                <w:rFonts w:ascii="Arial" w:hAnsi="宋体" w:cs="Arial"/>
                <w:sz w:val="24"/>
              </w:rPr>
              <w:t>（</w:t>
            </w:r>
            <w:r>
              <w:rPr>
                <w:rFonts w:ascii="Arial" w:hAnsi="宋体" w:cs="Arial" w:hint="eastAsia"/>
                <w:sz w:val="24"/>
              </w:rPr>
              <w:t>2</w:t>
            </w:r>
            <w:r w:rsidRPr="004F5BD1">
              <w:rPr>
                <w:rFonts w:ascii="Arial" w:hAnsi="宋体" w:cs="Arial"/>
                <w:sz w:val="24"/>
              </w:rPr>
              <w:t>）</w:t>
            </w:r>
            <w:r>
              <w:rPr>
                <w:rFonts w:ascii="Arial" w:hAnsi="宋体" w:cs="Arial" w:hint="eastAsia"/>
                <w:sz w:val="24"/>
              </w:rPr>
              <w:t>钢渣处理线</w:t>
            </w:r>
          </w:p>
          <w:p w:rsidR="00AB3F99" w:rsidRDefault="00AB3F99" w:rsidP="004944E3">
            <w:pPr>
              <w:spacing w:beforeLines="50" w:before="120" w:line="440" w:lineRule="exact"/>
              <w:ind w:leftChars="50" w:left="105" w:rightChars="50" w:right="105" w:firstLineChars="200" w:firstLine="480"/>
              <w:rPr>
                <w:rFonts w:ascii="Arial" w:hAnsi="Arial" w:cs="Arial"/>
                <w:bCs/>
                <w:sz w:val="24"/>
              </w:rPr>
            </w:pPr>
            <w:r w:rsidRPr="00AB3F99">
              <w:rPr>
                <w:rFonts w:ascii="Arial" w:hAnsi="Arial" w:cs="Arial"/>
                <w:bCs/>
                <w:sz w:val="24"/>
              </w:rPr>
              <w:t>根据《逸散性工业粉尘控制技术》中</w:t>
            </w:r>
            <w:r w:rsidRPr="00AB3F99">
              <w:rPr>
                <w:rFonts w:ascii="Arial" w:hAnsi="Arial" w:cs="Arial" w:hint="eastAsia"/>
                <w:bCs/>
                <w:sz w:val="24"/>
              </w:rPr>
              <w:t>粒料加工</w:t>
            </w:r>
            <w:r w:rsidRPr="00AB3F99">
              <w:rPr>
                <w:rFonts w:ascii="Arial" w:hAnsi="Arial" w:cs="Arial"/>
                <w:bCs/>
                <w:sz w:val="24"/>
              </w:rPr>
              <w:t>行业</w:t>
            </w:r>
            <w:r w:rsidRPr="00AB3F99">
              <w:rPr>
                <w:rFonts w:ascii="Arial" w:hAnsi="Arial" w:cs="Arial" w:hint="eastAsia"/>
                <w:bCs/>
                <w:sz w:val="24"/>
              </w:rPr>
              <w:t>粉尘逸散</w:t>
            </w:r>
            <w:r w:rsidRPr="00AB3F99">
              <w:rPr>
                <w:rFonts w:ascii="Arial" w:hAnsi="Arial" w:cs="Arial"/>
                <w:bCs/>
                <w:sz w:val="24"/>
              </w:rPr>
              <w:t>排放系数，</w:t>
            </w:r>
            <w:r w:rsidRPr="00AB3F99">
              <w:rPr>
                <w:rFonts w:ascii="Arial" w:hAnsi="Arial" w:cs="Arial" w:hint="eastAsia"/>
                <w:bCs/>
                <w:sz w:val="24"/>
              </w:rPr>
              <w:t>破碎、</w:t>
            </w:r>
            <w:r w:rsidRPr="00AB3F99">
              <w:rPr>
                <w:rFonts w:ascii="Arial" w:hAnsi="Arial" w:cs="Arial"/>
                <w:bCs/>
                <w:sz w:val="24"/>
              </w:rPr>
              <w:t>筛分、</w:t>
            </w:r>
            <w:r w:rsidRPr="00AB3F99">
              <w:rPr>
                <w:rFonts w:ascii="Arial" w:hAnsi="Arial" w:cs="Arial" w:hint="eastAsia"/>
                <w:bCs/>
                <w:sz w:val="24"/>
              </w:rPr>
              <w:t>棒磨机、</w:t>
            </w:r>
            <w:r w:rsidRPr="00AB3F99">
              <w:rPr>
                <w:rFonts w:ascii="Arial" w:hAnsi="Arial" w:cs="Arial"/>
                <w:bCs/>
                <w:sz w:val="24"/>
              </w:rPr>
              <w:t>转运</w:t>
            </w:r>
            <w:r>
              <w:rPr>
                <w:rFonts w:ascii="Arial" w:hAnsi="Arial" w:cs="Arial" w:hint="eastAsia"/>
                <w:bCs/>
                <w:sz w:val="24"/>
              </w:rPr>
              <w:t>等</w:t>
            </w:r>
            <w:r w:rsidR="005C0A59">
              <w:rPr>
                <w:rFonts w:ascii="Arial" w:hAnsi="Arial" w:cs="Arial" w:hint="eastAsia"/>
                <w:bCs/>
                <w:sz w:val="24"/>
              </w:rPr>
              <w:t>粉尘产生</w:t>
            </w:r>
            <w:proofErr w:type="gramStart"/>
            <w:r w:rsidR="005C0A59">
              <w:rPr>
                <w:rFonts w:ascii="Arial" w:hAnsi="Arial" w:cs="Arial" w:hint="eastAsia"/>
                <w:bCs/>
                <w:sz w:val="24"/>
              </w:rPr>
              <w:t>量</w:t>
            </w:r>
            <w:r w:rsidRPr="00AB3F99">
              <w:rPr>
                <w:rFonts w:ascii="Arial" w:hAnsi="Arial" w:cs="Arial"/>
                <w:bCs/>
                <w:sz w:val="24"/>
              </w:rPr>
              <w:t>结果</w:t>
            </w:r>
            <w:proofErr w:type="gramEnd"/>
            <w:r w:rsidRPr="00AB3F99">
              <w:rPr>
                <w:rFonts w:ascii="Arial" w:hAnsi="Arial" w:cs="Arial"/>
                <w:bCs/>
                <w:sz w:val="24"/>
              </w:rPr>
              <w:t>见表</w:t>
            </w:r>
            <w:r w:rsidRPr="00AB3F99">
              <w:rPr>
                <w:rFonts w:ascii="Arial" w:hAnsi="Arial" w:cs="Arial" w:hint="eastAsia"/>
                <w:bCs/>
                <w:sz w:val="24"/>
              </w:rPr>
              <w:t>2</w:t>
            </w:r>
            <w:r w:rsidR="00B36D41">
              <w:rPr>
                <w:rFonts w:ascii="Arial" w:hAnsi="Arial" w:cs="Arial" w:hint="eastAsia"/>
                <w:bCs/>
                <w:sz w:val="24"/>
              </w:rPr>
              <w:t>2</w:t>
            </w:r>
            <w:r w:rsidRPr="00AB3F99">
              <w:rPr>
                <w:rFonts w:ascii="Arial" w:hAnsi="Arial" w:cs="Arial"/>
                <w:bCs/>
                <w:sz w:val="24"/>
              </w:rPr>
              <w:t>。</w:t>
            </w:r>
          </w:p>
          <w:p w:rsidR="005C0A59" w:rsidRPr="005C0A59" w:rsidRDefault="005C0A59" w:rsidP="004944E3">
            <w:pPr>
              <w:spacing w:beforeLines="50" w:before="120" w:line="340" w:lineRule="exact"/>
              <w:ind w:leftChars="50" w:left="105" w:rightChars="50" w:right="105"/>
              <w:jc w:val="center"/>
              <w:rPr>
                <w:rFonts w:ascii="Arial" w:eastAsia="黑体" w:hAnsi="Arial" w:cs="Arial"/>
                <w:b/>
                <w:bCs/>
                <w:sz w:val="24"/>
              </w:rPr>
            </w:pPr>
            <w:r w:rsidRPr="005C0A59">
              <w:rPr>
                <w:rFonts w:ascii="Arial" w:eastAsia="黑体" w:hAnsi="Arial" w:cs="Arial"/>
                <w:b/>
                <w:bCs/>
                <w:sz w:val="24"/>
              </w:rPr>
              <w:t>表</w:t>
            </w:r>
            <w:r w:rsidRPr="005C0A59">
              <w:rPr>
                <w:rFonts w:ascii="Arial" w:eastAsia="黑体" w:hAnsi="Arial" w:cs="Arial"/>
                <w:b/>
                <w:bCs/>
                <w:sz w:val="24"/>
              </w:rPr>
              <w:t>2</w:t>
            </w:r>
            <w:r w:rsidR="00B36D41">
              <w:rPr>
                <w:rFonts w:ascii="Arial" w:eastAsia="黑体" w:hAnsi="Arial" w:cs="Arial" w:hint="eastAsia"/>
                <w:b/>
                <w:bCs/>
                <w:sz w:val="24"/>
              </w:rPr>
              <w:t>2</w:t>
            </w:r>
            <w:r w:rsidRPr="005C0A59">
              <w:rPr>
                <w:rFonts w:ascii="Arial" w:eastAsia="黑体" w:hAnsi="Arial" w:cs="Arial"/>
                <w:b/>
                <w:bCs/>
                <w:sz w:val="24"/>
              </w:rPr>
              <w:t xml:space="preserve">   </w:t>
            </w:r>
            <w:r w:rsidRPr="005C0A59">
              <w:rPr>
                <w:rFonts w:ascii="Arial" w:eastAsia="黑体" w:hAnsi="Arial" w:cs="Arial"/>
                <w:b/>
                <w:bCs/>
                <w:sz w:val="24"/>
              </w:rPr>
              <w:t>钢渣处理线粉尘产生及排放计算结果</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766"/>
              <w:gridCol w:w="788"/>
              <w:gridCol w:w="676"/>
              <w:gridCol w:w="978"/>
              <w:gridCol w:w="1186"/>
              <w:gridCol w:w="867"/>
              <w:gridCol w:w="1076"/>
              <w:gridCol w:w="822"/>
              <w:gridCol w:w="816"/>
            </w:tblGrid>
            <w:tr w:rsidR="006F3769" w:rsidRPr="00735B56" w:rsidTr="004944E3">
              <w:trPr>
                <w:jc w:val="center"/>
              </w:trPr>
              <w:tc>
                <w:tcPr>
                  <w:tcW w:w="555" w:type="pct"/>
                  <w:vMerge w:val="restart"/>
                  <w:shd w:val="clear" w:color="auto" w:fill="auto"/>
                  <w:vAlign w:val="center"/>
                </w:tcPr>
                <w:p w:rsidR="00F16BB4"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污染物</w:t>
                  </w:r>
                  <w:r w:rsidR="00F16BB4" w:rsidRPr="00735B56">
                    <w:rPr>
                      <w:rFonts w:ascii="Arial" w:hAnsi="Arial" w:cs="Arial"/>
                      <w:bCs/>
                      <w:sz w:val="18"/>
                      <w:szCs w:val="18"/>
                    </w:rPr>
                    <w:t>排放</w:t>
                  </w:r>
                  <w:r>
                    <w:rPr>
                      <w:rFonts w:ascii="Arial" w:hAnsi="Arial" w:cs="Arial" w:hint="eastAsia"/>
                      <w:bCs/>
                      <w:sz w:val="18"/>
                      <w:szCs w:val="18"/>
                    </w:rPr>
                    <w:t>工序位置</w:t>
                  </w:r>
                </w:p>
              </w:tc>
              <w:tc>
                <w:tcPr>
                  <w:tcW w:w="427" w:type="pct"/>
                  <w:vMerge w:val="restart"/>
                  <w:shd w:val="clear" w:color="auto" w:fill="auto"/>
                  <w:vAlign w:val="center"/>
                </w:tcPr>
                <w:p w:rsidR="006F3769" w:rsidRDefault="00F16BB4" w:rsidP="00735B56">
                  <w:pPr>
                    <w:spacing w:line="340" w:lineRule="exact"/>
                    <w:ind w:rightChars="50" w:right="105"/>
                    <w:jc w:val="center"/>
                    <w:rPr>
                      <w:rFonts w:ascii="Arial" w:hAnsi="Arial" w:cs="Arial"/>
                      <w:bCs/>
                      <w:sz w:val="18"/>
                      <w:szCs w:val="18"/>
                    </w:rPr>
                  </w:pPr>
                  <w:r>
                    <w:rPr>
                      <w:rFonts w:ascii="Arial" w:hAnsi="Arial" w:cs="Arial" w:hint="eastAsia"/>
                      <w:bCs/>
                      <w:sz w:val="18"/>
                      <w:szCs w:val="18"/>
                    </w:rPr>
                    <w:t>产污</w:t>
                  </w:r>
                </w:p>
                <w:p w:rsidR="00F16BB4" w:rsidRDefault="00F16BB4" w:rsidP="00735B56">
                  <w:pPr>
                    <w:spacing w:line="340" w:lineRule="exact"/>
                    <w:ind w:rightChars="50" w:right="105"/>
                    <w:jc w:val="center"/>
                    <w:rPr>
                      <w:rFonts w:ascii="Arial" w:hAnsi="Arial" w:cs="Arial"/>
                      <w:bCs/>
                      <w:sz w:val="18"/>
                      <w:szCs w:val="18"/>
                    </w:rPr>
                  </w:pPr>
                  <w:r>
                    <w:rPr>
                      <w:rFonts w:ascii="Arial" w:hAnsi="Arial" w:cs="Arial" w:hint="eastAsia"/>
                      <w:bCs/>
                      <w:sz w:val="18"/>
                      <w:szCs w:val="18"/>
                    </w:rPr>
                    <w:t>系数</w:t>
                  </w:r>
                </w:p>
                <w:p w:rsidR="006F3769" w:rsidRPr="00735B56" w:rsidRDefault="006F3769" w:rsidP="006F3769">
                  <w:pPr>
                    <w:spacing w:line="340" w:lineRule="exact"/>
                    <w:ind w:rightChars="50" w:right="105"/>
                    <w:jc w:val="center"/>
                    <w:rPr>
                      <w:rFonts w:ascii="Arial" w:hAnsi="Arial" w:cs="Arial"/>
                      <w:bCs/>
                      <w:sz w:val="18"/>
                      <w:szCs w:val="18"/>
                    </w:rPr>
                  </w:pPr>
                  <w:r w:rsidRPr="00735B56">
                    <w:rPr>
                      <w:rFonts w:ascii="Arial" w:hAnsi="Arial" w:cs="Arial"/>
                      <w:bCs/>
                      <w:sz w:val="18"/>
                      <w:szCs w:val="18"/>
                    </w:rPr>
                    <w:t>（</w:t>
                  </w:r>
                  <w:r>
                    <w:rPr>
                      <w:rFonts w:ascii="Arial" w:hAnsi="Arial" w:cs="Arial" w:hint="eastAsia"/>
                      <w:bCs/>
                      <w:sz w:val="18"/>
                      <w:szCs w:val="18"/>
                    </w:rPr>
                    <w:t>kg/t</w:t>
                  </w:r>
                  <w:r w:rsidRPr="00735B56">
                    <w:rPr>
                      <w:rFonts w:ascii="Arial" w:hAnsi="Arial" w:cs="Arial"/>
                      <w:bCs/>
                      <w:sz w:val="18"/>
                      <w:szCs w:val="18"/>
                    </w:rPr>
                    <w:t>）</w:t>
                  </w:r>
                </w:p>
              </w:tc>
              <w:tc>
                <w:tcPr>
                  <w:tcW w:w="816" w:type="pct"/>
                  <w:gridSpan w:val="2"/>
                  <w:vAlign w:val="center"/>
                </w:tcPr>
                <w:p w:rsidR="00F16BB4" w:rsidRPr="00735B56" w:rsidRDefault="006F3769" w:rsidP="00F16BB4">
                  <w:pPr>
                    <w:spacing w:line="340" w:lineRule="exact"/>
                    <w:ind w:rightChars="50" w:right="105"/>
                    <w:jc w:val="center"/>
                    <w:rPr>
                      <w:rFonts w:ascii="Arial" w:hAnsi="Arial" w:cs="Arial"/>
                      <w:bCs/>
                      <w:sz w:val="18"/>
                      <w:szCs w:val="18"/>
                    </w:rPr>
                  </w:pPr>
                  <w:r>
                    <w:rPr>
                      <w:rFonts w:ascii="Arial" w:hAnsi="Arial" w:cs="Arial" w:hint="eastAsia"/>
                      <w:bCs/>
                      <w:sz w:val="18"/>
                      <w:szCs w:val="18"/>
                    </w:rPr>
                    <w:t>粉尘</w:t>
                  </w:r>
                  <w:r w:rsidR="00F16BB4" w:rsidRPr="00735B56">
                    <w:rPr>
                      <w:rFonts w:ascii="Arial" w:hAnsi="Arial" w:cs="Arial"/>
                      <w:bCs/>
                      <w:sz w:val="18"/>
                      <w:szCs w:val="18"/>
                    </w:rPr>
                    <w:t>产生量</w:t>
                  </w:r>
                </w:p>
              </w:tc>
              <w:tc>
                <w:tcPr>
                  <w:tcW w:w="2289" w:type="pct"/>
                  <w:gridSpan w:val="4"/>
                  <w:vAlign w:val="center"/>
                </w:tcPr>
                <w:p w:rsidR="00F16BB4" w:rsidRPr="00735B56" w:rsidRDefault="00F16BB4" w:rsidP="00F4014D">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有组织排放</w:t>
                  </w:r>
                </w:p>
              </w:tc>
              <w:tc>
                <w:tcPr>
                  <w:tcW w:w="913" w:type="pct"/>
                  <w:gridSpan w:val="2"/>
                  <w:vAlign w:val="center"/>
                </w:tcPr>
                <w:p w:rsidR="00F16BB4" w:rsidRPr="00735B56" w:rsidRDefault="00F16BB4" w:rsidP="00735B56">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无组织</w:t>
                  </w:r>
                </w:p>
              </w:tc>
            </w:tr>
            <w:tr w:rsidR="006F3769" w:rsidRPr="00735B56" w:rsidTr="004944E3">
              <w:trPr>
                <w:jc w:val="center"/>
              </w:trPr>
              <w:tc>
                <w:tcPr>
                  <w:tcW w:w="555" w:type="pct"/>
                  <w:vMerge/>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p>
              </w:tc>
              <w:tc>
                <w:tcPr>
                  <w:tcW w:w="427" w:type="pct"/>
                  <w:vMerge/>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p>
              </w:tc>
              <w:tc>
                <w:tcPr>
                  <w:tcW w:w="439" w:type="pct"/>
                  <w:vAlign w:val="center"/>
                </w:tcPr>
                <w:p w:rsidR="006F3769" w:rsidRPr="00735B56" w:rsidRDefault="00CD7350" w:rsidP="006F3769">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工序位置产生量</w:t>
                  </w:r>
                </w:p>
              </w:tc>
              <w:tc>
                <w:tcPr>
                  <w:tcW w:w="377" w:type="pct"/>
                  <w:vAlign w:val="center"/>
                </w:tcPr>
                <w:p w:rsidR="006F3769" w:rsidRPr="00735B56" w:rsidRDefault="006F3769" w:rsidP="00F16BB4">
                  <w:pPr>
                    <w:spacing w:line="340" w:lineRule="exact"/>
                    <w:ind w:rightChars="50" w:right="105"/>
                    <w:jc w:val="center"/>
                    <w:rPr>
                      <w:rFonts w:ascii="Arial" w:hAnsi="Arial" w:cs="Arial"/>
                      <w:bCs/>
                      <w:sz w:val="18"/>
                      <w:szCs w:val="18"/>
                    </w:rPr>
                  </w:pPr>
                  <w:r>
                    <w:rPr>
                      <w:rFonts w:ascii="Arial" w:hAnsi="Arial" w:cs="Arial" w:hint="eastAsia"/>
                      <w:bCs/>
                      <w:sz w:val="18"/>
                      <w:szCs w:val="18"/>
                    </w:rPr>
                    <w:t>合计</w:t>
                  </w:r>
                </w:p>
                <w:p w:rsidR="006F3769" w:rsidRPr="00735B56" w:rsidRDefault="006F3769" w:rsidP="00F16BB4">
                  <w:pPr>
                    <w:spacing w:line="340" w:lineRule="exact"/>
                    <w:ind w:rightChars="50" w:right="105"/>
                    <w:jc w:val="center"/>
                    <w:rPr>
                      <w:rFonts w:ascii="Arial" w:hAnsi="Arial" w:cs="Arial"/>
                      <w:bCs/>
                      <w:sz w:val="18"/>
                      <w:szCs w:val="18"/>
                    </w:rPr>
                  </w:pPr>
                  <w:r w:rsidRPr="00735B56">
                    <w:rPr>
                      <w:rFonts w:ascii="Arial" w:hAnsi="Arial" w:cs="Arial"/>
                      <w:bCs/>
                      <w:sz w:val="18"/>
                      <w:szCs w:val="18"/>
                    </w:rPr>
                    <w:t>（</w:t>
                  </w:r>
                  <w:r w:rsidRPr="00735B56">
                    <w:rPr>
                      <w:rFonts w:ascii="Arial" w:hAnsi="Arial" w:cs="Arial"/>
                      <w:bCs/>
                      <w:sz w:val="18"/>
                      <w:szCs w:val="18"/>
                    </w:rPr>
                    <w:t>t/a</w:t>
                  </w:r>
                  <w:r w:rsidRPr="00735B56">
                    <w:rPr>
                      <w:rFonts w:ascii="Arial" w:hAnsi="Arial" w:cs="Arial"/>
                      <w:bCs/>
                      <w:sz w:val="18"/>
                      <w:szCs w:val="18"/>
                    </w:rPr>
                    <w:t>）</w:t>
                  </w:r>
                </w:p>
              </w:tc>
              <w:tc>
                <w:tcPr>
                  <w:tcW w:w="545" w:type="pct"/>
                  <w:vAlign w:val="center"/>
                </w:tcPr>
                <w:p w:rsidR="006F3769" w:rsidRPr="00735B56" w:rsidRDefault="006F3769" w:rsidP="005231F8">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治理措施</w:t>
                  </w:r>
                </w:p>
              </w:tc>
              <w:tc>
                <w:tcPr>
                  <w:tcW w:w="661" w:type="pct"/>
                  <w:vAlign w:val="center"/>
                </w:tcPr>
                <w:p w:rsidR="006F3769" w:rsidRDefault="006F3769" w:rsidP="006F3769">
                  <w:pPr>
                    <w:spacing w:line="340" w:lineRule="exact"/>
                    <w:ind w:rightChars="50" w:right="105" w:firstLineChars="50" w:firstLine="90"/>
                    <w:rPr>
                      <w:rFonts w:ascii="Arial" w:hAnsi="Arial" w:cs="Arial"/>
                      <w:bCs/>
                      <w:sz w:val="18"/>
                      <w:szCs w:val="18"/>
                    </w:rPr>
                  </w:pPr>
                  <w:r w:rsidRPr="00735B56">
                    <w:rPr>
                      <w:rFonts w:ascii="Arial" w:hAnsi="Arial" w:cs="Arial"/>
                      <w:bCs/>
                      <w:sz w:val="18"/>
                      <w:szCs w:val="18"/>
                    </w:rPr>
                    <w:t>产生</w:t>
                  </w:r>
                  <w:r>
                    <w:rPr>
                      <w:rFonts w:ascii="Arial" w:hAnsi="Arial" w:cs="Arial" w:hint="eastAsia"/>
                      <w:bCs/>
                      <w:sz w:val="18"/>
                      <w:szCs w:val="18"/>
                    </w:rPr>
                    <w:t>量</w:t>
                  </w:r>
                  <w:r w:rsidRPr="00735B56">
                    <w:rPr>
                      <w:rFonts w:ascii="Arial" w:hAnsi="Arial" w:cs="Arial"/>
                      <w:bCs/>
                      <w:sz w:val="18"/>
                      <w:szCs w:val="18"/>
                    </w:rPr>
                    <w:t>（</w:t>
                  </w:r>
                  <w:r w:rsidRPr="00735B56">
                    <w:rPr>
                      <w:rFonts w:ascii="Arial" w:hAnsi="Arial" w:cs="Arial"/>
                      <w:bCs/>
                      <w:sz w:val="18"/>
                      <w:szCs w:val="18"/>
                    </w:rPr>
                    <w:t>t/a</w:t>
                  </w:r>
                  <w:r w:rsidRPr="00735B56">
                    <w:rPr>
                      <w:rFonts w:ascii="Arial" w:hAnsi="Arial" w:cs="Arial"/>
                      <w:bCs/>
                      <w:sz w:val="18"/>
                      <w:szCs w:val="18"/>
                    </w:rPr>
                    <w:t>）</w:t>
                  </w:r>
                </w:p>
                <w:p w:rsidR="006F3769" w:rsidRDefault="006F3769" w:rsidP="006F3769">
                  <w:pPr>
                    <w:spacing w:line="340" w:lineRule="exact"/>
                    <w:ind w:rightChars="50" w:right="105"/>
                    <w:jc w:val="center"/>
                    <w:rPr>
                      <w:rFonts w:ascii="Arial" w:hAnsi="Arial" w:cs="Arial"/>
                      <w:bCs/>
                      <w:sz w:val="18"/>
                      <w:szCs w:val="18"/>
                    </w:rPr>
                  </w:pPr>
                  <w:r w:rsidRPr="00735B56">
                    <w:rPr>
                      <w:rFonts w:ascii="Arial" w:hAnsi="Arial" w:cs="Arial"/>
                      <w:bCs/>
                      <w:sz w:val="18"/>
                      <w:szCs w:val="18"/>
                    </w:rPr>
                    <w:t>产生浓度</w:t>
                  </w:r>
                </w:p>
                <w:p w:rsidR="006F3769" w:rsidRPr="00735B56" w:rsidRDefault="006F3769" w:rsidP="006F3769">
                  <w:pPr>
                    <w:spacing w:line="340" w:lineRule="exact"/>
                    <w:ind w:rightChars="50" w:right="105"/>
                    <w:jc w:val="center"/>
                    <w:rPr>
                      <w:rFonts w:ascii="Arial" w:hAnsi="Arial" w:cs="Arial"/>
                      <w:bCs/>
                      <w:sz w:val="18"/>
                      <w:szCs w:val="18"/>
                    </w:rPr>
                  </w:pPr>
                  <w:r w:rsidRPr="00735B56">
                    <w:rPr>
                      <w:rFonts w:ascii="Arial" w:hAnsi="Arial" w:cs="Arial"/>
                      <w:bCs/>
                      <w:sz w:val="18"/>
                      <w:szCs w:val="18"/>
                    </w:rPr>
                    <w:t>（</w:t>
                  </w:r>
                  <w:r w:rsidRPr="00735B56">
                    <w:rPr>
                      <w:rFonts w:ascii="Arial" w:hAnsi="Arial" w:cs="Arial"/>
                      <w:bCs/>
                      <w:sz w:val="18"/>
                      <w:szCs w:val="18"/>
                    </w:rPr>
                    <w:t>g/m</w:t>
                  </w:r>
                  <w:r w:rsidRPr="00735B56">
                    <w:rPr>
                      <w:rFonts w:ascii="Arial" w:hAnsi="Arial" w:cs="Arial"/>
                      <w:bCs/>
                      <w:sz w:val="18"/>
                      <w:szCs w:val="18"/>
                      <w:vertAlign w:val="superscript"/>
                    </w:rPr>
                    <w:t>3</w:t>
                  </w:r>
                  <w:r w:rsidRPr="00735B56">
                    <w:rPr>
                      <w:rFonts w:ascii="Arial" w:hAnsi="Arial" w:cs="Arial"/>
                      <w:bCs/>
                      <w:sz w:val="18"/>
                      <w:szCs w:val="18"/>
                    </w:rPr>
                    <w:t>）</w:t>
                  </w:r>
                </w:p>
              </w:tc>
              <w:tc>
                <w:tcPr>
                  <w:tcW w:w="483" w:type="pct"/>
                  <w:vAlign w:val="center"/>
                </w:tcPr>
                <w:p w:rsidR="006F3769" w:rsidRPr="00735B56" w:rsidRDefault="006F3769" w:rsidP="00735B56">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排放量</w:t>
                  </w:r>
                </w:p>
                <w:p w:rsidR="006F3769" w:rsidRPr="00735B56" w:rsidRDefault="006F3769" w:rsidP="00735B56">
                  <w:pPr>
                    <w:spacing w:line="340" w:lineRule="exact"/>
                    <w:ind w:rightChars="50" w:right="105"/>
                    <w:jc w:val="center"/>
                    <w:rPr>
                      <w:rFonts w:ascii="Arial" w:hAnsi="Arial" w:cs="Arial"/>
                      <w:bCs/>
                      <w:sz w:val="18"/>
                      <w:szCs w:val="18"/>
                    </w:rPr>
                  </w:pPr>
                  <w:r w:rsidRPr="00735B56">
                    <w:rPr>
                      <w:rFonts w:ascii="Arial" w:hAnsi="Arial" w:cs="Arial"/>
                      <w:bCs/>
                      <w:sz w:val="18"/>
                      <w:szCs w:val="18"/>
                    </w:rPr>
                    <w:t>（</w:t>
                  </w:r>
                  <w:r w:rsidRPr="00735B56">
                    <w:rPr>
                      <w:rFonts w:ascii="Arial" w:hAnsi="Arial" w:cs="Arial"/>
                      <w:bCs/>
                      <w:sz w:val="18"/>
                      <w:szCs w:val="18"/>
                    </w:rPr>
                    <w:t>t/a</w:t>
                  </w:r>
                  <w:r w:rsidRPr="00735B56">
                    <w:rPr>
                      <w:rFonts w:ascii="Arial" w:hAnsi="Arial" w:cs="Arial"/>
                      <w:bCs/>
                      <w:sz w:val="18"/>
                      <w:szCs w:val="18"/>
                    </w:rPr>
                    <w:t>）</w:t>
                  </w:r>
                </w:p>
              </w:tc>
              <w:tc>
                <w:tcPr>
                  <w:tcW w:w="599" w:type="pct"/>
                  <w:vAlign w:val="center"/>
                </w:tcPr>
                <w:p w:rsidR="006F3769" w:rsidRDefault="006F3769" w:rsidP="00735B56">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排放</w:t>
                  </w:r>
                </w:p>
                <w:p w:rsidR="006F3769" w:rsidRPr="00735B56" w:rsidRDefault="006F3769" w:rsidP="00735B56">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浓度</w:t>
                  </w:r>
                </w:p>
                <w:p w:rsidR="006F3769" w:rsidRPr="00735B56" w:rsidRDefault="006F3769" w:rsidP="00735B56">
                  <w:pPr>
                    <w:spacing w:line="340" w:lineRule="exact"/>
                    <w:ind w:rightChars="50" w:right="105"/>
                    <w:jc w:val="center"/>
                    <w:rPr>
                      <w:rFonts w:ascii="Arial" w:hAnsi="Arial" w:cs="Arial"/>
                      <w:bCs/>
                      <w:sz w:val="18"/>
                      <w:szCs w:val="18"/>
                    </w:rPr>
                  </w:pPr>
                  <w:r w:rsidRPr="00735B56">
                    <w:rPr>
                      <w:rFonts w:ascii="Arial" w:hAnsi="Arial" w:cs="Arial"/>
                      <w:bCs/>
                      <w:sz w:val="18"/>
                      <w:szCs w:val="18"/>
                    </w:rPr>
                    <w:t>（</w:t>
                  </w:r>
                  <w:r w:rsidRPr="00735B56">
                    <w:rPr>
                      <w:rFonts w:ascii="Arial" w:hAnsi="Arial" w:cs="Arial"/>
                      <w:bCs/>
                      <w:sz w:val="18"/>
                      <w:szCs w:val="18"/>
                    </w:rPr>
                    <w:t>mg/m</w:t>
                  </w:r>
                  <w:r w:rsidRPr="00735B56">
                    <w:rPr>
                      <w:rFonts w:ascii="Arial" w:hAnsi="Arial" w:cs="Arial"/>
                      <w:bCs/>
                      <w:sz w:val="18"/>
                      <w:szCs w:val="18"/>
                      <w:vertAlign w:val="superscript"/>
                    </w:rPr>
                    <w:t>3</w:t>
                  </w:r>
                  <w:r w:rsidRPr="00735B56">
                    <w:rPr>
                      <w:rFonts w:ascii="Arial" w:hAnsi="Arial" w:cs="Arial"/>
                      <w:bCs/>
                      <w:sz w:val="18"/>
                      <w:szCs w:val="18"/>
                    </w:rPr>
                    <w:t>）</w:t>
                  </w:r>
                </w:p>
              </w:tc>
              <w:tc>
                <w:tcPr>
                  <w:tcW w:w="458" w:type="pct"/>
                  <w:vAlign w:val="center"/>
                </w:tcPr>
                <w:p w:rsidR="006F3769" w:rsidRDefault="006F3769" w:rsidP="00735B56">
                  <w:pPr>
                    <w:spacing w:line="340" w:lineRule="exact"/>
                    <w:ind w:rightChars="50" w:right="105"/>
                    <w:jc w:val="center"/>
                    <w:rPr>
                      <w:rFonts w:ascii="Arial" w:hAnsi="Arial" w:cs="Arial"/>
                      <w:bCs/>
                      <w:sz w:val="18"/>
                      <w:szCs w:val="18"/>
                    </w:rPr>
                  </w:pPr>
                  <w:r>
                    <w:rPr>
                      <w:rFonts w:ascii="Arial" w:hAnsi="Arial" w:cs="Arial" w:hint="eastAsia"/>
                      <w:bCs/>
                      <w:sz w:val="18"/>
                      <w:szCs w:val="18"/>
                    </w:rPr>
                    <w:t>产生量</w:t>
                  </w:r>
                </w:p>
                <w:p w:rsidR="006F3769" w:rsidRPr="00735B56" w:rsidRDefault="006F3769" w:rsidP="00735B56">
                  <w:pPr>
                    <w:spacing w:line="340" w:lineRule="exact"/>
                    <w:ind w:rightChars="50" w:right="105"/>
                    <w:jc w:val="center"/>
                    <w:rPr>
                      <w:rFonts w:ascii="Arial" w:hAnsi="Arial" w:cs="Arial"/>
                      <w:bCs/>
                      <w:sz w:val="18"/>
                      <w:szCs w:val="18"/>
                    </w:rPr>
                  </w:pPr>
                  <w:r w:rsidRPr="00735B56">
                    <w:rPr>
                      <w:rFonts w:ascii="Arial" w:hAnsi="Arial" w:cs="Arial"/>
                      <w:bCs/>
                      <w:sz w:val="18"/>
                      <w:szCs w:val="18"/>
                    </w:rPr>
                    <w:t>（</w:t>
                  </w:r>
                  <w:r w:rsidRPr="00735B56">
                    <w:rPr>
                      <w:rFonts w:ascii="Arial" w:hAnsi="Arial" w:cs="Arial"/>
                      <w:bCs/>
                      <w:sz w:val="18"/>
                      <w:szCs w:val="18"/>
                    </w:rPr>
                    <w:t>t/a</w:t>
                  </w:r>
                  <w:r w:rsidRPr="00735B56">
                    <w:rPr>
                      <w:rFonts w:ascii="Arial" w:hAnsi="Arial" w:cs="Arial"/>
                      <w:bCs/>
                      <w:sz w:val="18"/>
                      <w:szCs w:val="18"/>
                    </w:rPr>
                    <w:t>）</w:t>
                  </w:r>
                </w:p>
              </w:tc>
              <w:tc>
                <w:tcPr>
                  <w:tcW w:w="455" w:type="pct"/>
                  <w:vAlign w:val="center"/>
                </w:tcPr>
                <w:p w:rsidR="006F3769" w:rsidRPr="00735B56" w:rsidRDefault="006F3769" w:rsidP="00735B56">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治理措施及排放量</w:t>
                  </w:r>
                </w:p>
              </w:tc>
            </w:tr>
            <w:tr w:rsidR="006F3769" w:rsidRPr="00735B56" w:rsidTr="004944E3">
              <w:trPr>
                <w:jc w:val="center"/>
              </w:trPr>
              <w:tc>
                <w:tcPr>
                  <w:tcW w:w="555" w:type="pct"/>
                  <w:shd w:val="clear" w:color="auto" w:fill="auto"/>
                  <w:vAlign w:val="center"/>
                </w:tcPr>
                <w:p w:rsidR="008215A5" w:rsidRPr="00DA64CD" w:rsidRDefault="006F3769" w:rsidP="00735B56">
                  <w:pPr>
                    <w:spacing w:line="340" w:lineRule="exact"/>
                    <w:ind w:leftChars="50" w:left="105" w:rightChars="50" w:right="105"/>
                    <w:jc w:val="center"/>
                    <w:rPr>
                      <w:rFonts w:ascii="Arial" w:hAnsi="Arial" w:cs="Arial"/>
                      <w:bCs/>
                      <w:sz w:val="18"/>
                      <w:szCs w:val="18"/>
                    </w:rPr>
                  </w:pPr>
                  <w:r w:rsidRPr="00DA64CD">
                    <w:rPr>
                      <w:rFonts w:ascii="Arial" w:hAnsi="Arial" w:cs="Arial"/>
                      <w:bCs/>
                      <w:sz w:val="18"/>
                      <w:szCs w:val="18"/>
                    </w:rPr>
                    <w:t>受料</w:t>
                  </w:r>
                  <w:r w:rsidRPr="00DA64CD">
                    <w:rPr>
                      <w:rFonts w:ascii="Arial" w:hAnsi="Arial" w:cs="Arial" w:hint="eastAsia"/>
                      <w:bCs/>
                      <w:sz w:val="18"/>
                      <w:szCs w:val="18"/>
                    </w:rPr>
                    <w:t>仓</w:t>
                  </w:r>
                </w:p>
                <w:p w:rsidR="006F3769" w:rsidRPr="00735B56" w:rsidRDefault="008215A5" w:rsidP="00735B56">
                  <w:pPr>
                    <w:spacing w:line="340" w:lineRule="exact"/>
                    <w:ind w:leftChars="50" w:left="105" w:rightChars="50" w:right="105"/>
                    <w:jc w:val="center"/>
                    <w:rPr>
                      <w:rFonts w:ascii="Arial" w:hAnsi="Arial" w:cs="Arial"/>
                      <w:bCs/>
                      <w:sz w:val="18"/>
                      <w:szCs w:val="18"/>
                    </w:rPr>
                  </w:pPr>
                  <w:r w:rsidRPr="00DA64CD">
                    <w:rPr>
                      <w:rFonts w:ascii="Arial" w:hAnsi="Arial" w:cs="Arial" w:hint="eastAsia"/>
                      <w:bCs/>
                      <w:sz w:val="18"/>
                      <w:szCs w:val="18"/>
                    </w:rPr>
                    <w:t>进料机</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0.01</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10</w:t>
                  </w:r>
                </w:p>
              </w:tc>
              <w:tc>
                <w:tcPr>
                  <w:tcW w:w="377" w:type="pct"/>
                  <w:vMerge w:val="restart"/>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910</w:t>
                  </w:r>
                </w:p>
              </w:tc>
              <w:tc>
                <w:tcPr>
                  <w:tcW w:w="545" w:type="pct"/>
                  <w:vMerge w:val="restart"/>
                  <w:vAlign w:val="center"/>
                </w:tcPr>
                <w:p w:rsidR="006F3769" w:rsidRDefault="006F3769" w:rsidP="006F3769">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布袋</w:t>
                  </w:r>
                </w:p>
                <w:p w:rsidR="006F3769" w:rsidRDefault="006F3769" w:rsidP="006F3769">
                  <w:pPr>
                    <w:spacing w:line="340" w:lineRule="exact"/>
                    <w:ind w:rightChars="50" w:right="105"/>
                    <w:jc w:val="center"/>
                    <w:rPr>
                      <w:rFonts w:ascii="Arial" w:hAnsi="Arial" w:cs="Arial"/>
                      <w:bCs/>
                      <w:sz w:val="18"/>
                      <w:szCs w:val="18"/>
                    </w:rPr>
                  </w:pPr>
                  <w:r w:rsidRPr="00735B56">
                    <w:rPr>
                      <w:rFonts w:ascii="Arial" w:hAnsi="Arial" w:cs="Arial" w:hint="eastAsia"/>
                      <w:bCs/>
                      <w:sz w:val="18"/>
                      <w:szCs w:val="18"/>
                    </w:rPr>
                    <w:t>除尘器</w:t>
                  </w:r>
                </w:p>
                <w:p w:rsidR="006F3769" w:rsidRDefault="006F3769" w:rsidP="005231F8">
                  <w:pPr>
                    <w:spacing w:line="340" w:lineRule="exact"/>
                    <w:ind w:leftChars="50" w:left="105" w:rightChars="50" w:right="105"/>
                    <w:jc w:val="center"/>
                    <w:rPr>
                      <w:rFonts w:ascii="Arial" w:hAnsi="Arial" w:cs="Arial"/>
                      <w:bCs/>
                      <w:sz w:val="18"/>
                      <w:szCs w:val="18"/>
                    </w:rPr>
                  </w:pPr>
                </w:p>
                <w:p w:rsidR="006F3769" w:rsidRDefault="006F3769" w:rsidP="005231F8">
                  <w:pPr>
                    <w:spacing w:line="340" w:lineRule="exact"/>
                    <w:ind w:rightChars="50" w:right="105"/>
                    <w:jc w:val="center"/>
                    <w:rPr>
                      <w:rFonts w:ascii="Arial" w:hAnsi="Arial" w:cs="Arial"/>
                      <w:bCs/>
                      <w:sz w:val="18"/>
                      <w:szCs w:val="18"/>
                    </w:rPr>
                  </w:pPr>
                  <w:r w:rsidRPr="00735B56">
                    <w:rPr>
                      <w:rFonts w:ascii="Arial" w:hAnsi="Arial" w:cs="Arial"/>
                      <w:bCs/>
                      <w:sz w:val="18"/>
                      <w:szCs w:val="18"/>
                    </w:rPr>
                    <w:t>集气率</w:t>
                  </w:r>
                </w:p>
                <w:p w:rsidR="006F3769" w:rsidRDefault="006F3769" w:rsidP="005231F8">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95</w:t>
                  </w:r>
                  <w:r w:rsidRPr="00735B56">
                    <w:rPr>
                      <w:rFonts w:ascii="Arial" w:hAnsi="Arial" w:cs="Arial"/>
                      <w:bCs/>
                      <w:sz w:val="18"/>
                      <w:szCs w:val="18"/>
                    </w:rPr>
                    <w:t>%</w:t>
                  </w:r>
                </w:p>
                <w:p w:rsidR="006F3769" w:rsidRDefault="006F3769" w:rsidP="005231F8">
                  <w:pPr>
                    <w:spacing w:line="340" w:lineRule="exact"/>
                    <w:ind w:leftChars="50" w:left="105" w:rightChars="50" w:right="105"/>
                    <w:jc w:val="center"/>
                    <w:rPr>
                      <w:rFonts w:ascii="Arial" w:hAnsi="Arial" w:cs="Arial"/>
                      <w:bCs/>
                      <w:sz w:val="18"/>
                      <w:szCs w:val="18"/>
                    </w:rPr>
                  </w:pPr>
                </w:p>
                <w:p w:rsidR="006F3769" w:rsidRPr="00735B56" w:rsidRDefault="006F3769" w:rsidP="006F3769">
                  <w:pPr>
                    <w:spacing w:line="340" w:lineRule="exact"/>
                    <w:ind w:rightChars="50" w:right="105"/>
                    <w:jc w:val="center"/>
                    <w:rPr>
                      <w:rFonts w:ascii="Arial" w:hAnsi="Arial" w:cs="Arial"/>
                      <w:bCs/>
                      <w:sz w:val="18"/>
                      <w:szCs w:val="18"/>
                    </w:rPr>
                  </w:pPr>
                  <w:r w:rsidRPr="00735B56">
                    <w:rPr>
                      <w:rFonts w:ascii="Arial" w:hAnsi="Arial" w:cs="Arial"/>
                      <w:bCs/>
                      <w:sz w:val="18"/>
                      <w:szCs w:val="18"/>
                    </w:rPr>
                    <w:t>除尘</w:t>
                  </w:r>
                </w:p>
                <w:p w:rsidR="006F3769" w:rsidRDefault="006F3769" w:rsidP="006F3769">
                  <w:pPr>
                    <w:spacing w:line="340" w:lineRule="exact"/>
                    <w:ind w:rightChars="50" w:right="105"/>
                    <w:jc w:val="center"/>
                    <w:rPr>
                      <w:rFonts w:ascii="Arial" w:hAnsi="Arial" w:cs="Arial"/>
                      <w:bCs/>
                      <w:sz w:val="18"/>
                      <w:szCs w:val="18"/>
                    </w:rPr>
                  </w:pPr>
                  <w:r w:rsidRPr="00735B56">
                    <w:rPr>
                      <w:rFonts w:ascii="Arial" w:hAnsi="Arial" w:cs="Arial"/>
                      <w:bCs/>
                      <w:sz w:val="18"/>
                      <w:szCs w:val="18"/>
                    </w:rPr>
                    <w:t>效率</w:t>
                  </w:r>
                </w:p>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99</w:t>
                  </w:r>
                  <w:r w:rsidRPr="00735B56">
                    <w:rPr>
                      <w:rFonts w:ascii="Arial" w:hAnsi="Arial" w:cs="Arial"/>
                      <w:bCs/>
                      <w:sz w:val="18"/>
                      <w:szCs w:val="18"/>
                    </w:rPr>
                    <w:t>%</w:t>
                  </w:r>
                </w:p>
              </w:tc>
              <w:tc>
                <w:tcPr>
                  <w:tcW w:w="661" w:type="pct"/>
                  <w:vMerge w:val="restart"/>
                  <w:vAlign w:val="center"/>
                </w:tcPr>
                <w:p w:rsidR="006F3769" w:rsidRDefault="00F45B6E" w:rsidP="005231F8">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864.5</w:t>
                  </w:r>
                </w:p>
                <w:p w:rsidR="00F45B6E" w:rsidRDefault="00F45B6E" w:rsidP="005231F8">
                  <w:pPr>
                    <w:spacing w:line="340" w:lineRule="exact"/>
                    <w:ind w:leftChars="50" w:left="105" w:rightChars="50" w:right="105"/>
                    <w:jc w:val="center"/>
                    <w:rPr>
                      <w:rFonts w:ascii="Arial" w:hAnsi="Arial" w:cs="Arial"/>
                      <w:bCs/>
                      <w:sz w:val="18"/>
                      <w:szCs w:val="18"/>
                    </w:rPr>
                  </w:pPr>
                </w:p>
                <w:p w:rsidR="00F45B6E" w:rsidRPr="00735B56" w:rsidRDefault="00F45B6E" w:rsidP="005231F8">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1.605</w:t>
                  </w:r>
                </w:p>
              </w:tc>
              <w:tc>
                <w:tcPr>
                  <w:tcW w:w="483" w:type="pct"/>
                  <w:vMerge w:val="restart"/>
                  <w:vAlign w:val="center"/>
                </w:tcPr>
                <w:p w:rsidR="00F45B6E" w:rsidRPr="00735B56" w:rsidRDefault="00F45B6E" w:rsidP="00F45B6E">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8.65</w:t>
                  </w:r>
                </w:p>
              </w:tc>
              <w:tc>
                <w:tcPr>
                  <w:tcW w:w="599" w:type="pct"/>
                  <w:vMerge w:val="restart"/>
                  <w:vAlign w:val="center"/>
                </w:tcPr>
                <w:p w:rsidR="006F3769" w:rsidRPr="00735B56" w:rsidRDefault="00F45B6E" w:rsidP="00F4014D">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16.05</w:t>
                  </w:r>
                </w:p>
              </w:tc>
              <w:tc>
                <w:tcPr>
                  <w:tcW w:w="458" w:type="pct"/>
                  <w:vMerge w:val="restart"/>
                  <w:vAlign w:val="center"/>
                </w:tcPr>
                <w:p w:rsidR="006F3769" w:rsidRPr="00735B56" w:rsidRDefault="00F45B6E"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45.5</w:t>
                  </w:r>
                </w:p>
              </w:tc>
              <w:tc>
                <w:tcPr>
                  <w:tcW w:w="455" w:type="pct"/>
                  <w:vMerge w:val="restart"/>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封闭</w:t>
                  </w:r>
                </w:p>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厂房</w:t>
                  </w:r>
                </w:p>
                <w:p w:rsidR="006F3769" w:rsidRPr="00735B56" w:rsidRDefault="006F3769" w:rsidP="00735B56">
                  <w:pPr>
                    <w:spacing w:line="340" w:lineRule="exact"/>
                    <w:ind w:leftChars="50" w:left="105" w:rightChars="50" w:right="105"/>
                    <w:jc w:val="center"/>
                    <w:rPr>
                      <w:rFonts w:ascii="Arial" w:hAnsi="Arial" w:cs="Arial"/>
                      <w:bCs/>
                      <w:sz w:val="18"/>
                      <w:szCs w:val="18"/>
                    </w:rPr>
                  </w:pPr>
                </w:p>
                <w:p w:rsidR="006F3769" w:rsidRPr="00735B56" w:rsidRDefault="006F3769" w:rsidP="00735B56">
                  <w:pPr>
                    <w:spacing w:line="340" w:lineRule="exact"/>
                    <w:ind w:leftChars="50" w:left="105" w:rightChars="50" w:right="105"/>
                    <w:jc w:val="center"/>
                    <w:rPr>
                      <w:rFonts w:ascii="Arial" w:hAnsi="Arial" w:cs="Arial"/>
                      <w:bCs/>
                      <w:sz w:val="18"/>
                      <w:szCs w:val="18"/>
                    </w:rPr>
                  </w:pPr>
                </w:p>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排放量</w:t>
                  </w:r>
                </w:p>
                <w:p w:rsidR="006F3769" w:rsidRPr="00735B56" w:rsidRDefault="006F3769" w:rsidP="00F45B6E">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0.</w:t>
                  </w:r>
                  <w:r w:rsidR="00F45B6E">
                    <w:rPr>
                      <w:rFonts w:ascii="Arial" w:hAnsi="Arial" w:cs="Arial" w:hint="eastAsia"/>
                      <w:bCs/>
                      <w:sz w:val="18"/>
                      <w:szCs w:val="18"/>
                    </w:rPr>
                    <w:t>91</w:t>
                  </w:r>
                  <w:r w:rsidRPr="00735B56">
                    <w:rPr>
                      <w:rFonts w:ascii="Arial" w:hAnsi="Arial" w:cs="Arial"/>
                      <w:bCs/>
                      <w:sz w:val="18"/>
                      <w:szCs w:val="18"/>
                    </w:rPr>
                    <w:t>t/a</w:t>
                  </w:r>
                </w:p>
              </w:tc>
            </w:tr>
            <w:tr w:rsidR="006F3769" w:rsidRPr="00735B56" w:rsidTr="004944E3">
              <w:trPr>
                <w:jc w:val="center"/>
              </w:trPr>
              <w:tc>
                <w:tcPr>
                  <w:tcW w:w="555" w:type="pct"/>
                  <w:shd w:val="clear" w:color="auto" w:fill="auto"/>
                  <w:vAlign w:val="center"/>
                </w:tcPr>
                <w:p w:rsidR="006F3769" w:rsidRPr="00735B56" w:rsidRDefault="006F3769" w:rsidP="00BF5103">
                  <w:pPr>
                    <w:spacing w:line="340" w:lineRule="exact"/>
                    <w:ind w:rightChars="50" w:right="105"/>
                    <w:jc w:val="center"/>
                    <w:rPr>
                      <w:rFonts w:ascii="Arial" w:hAnsi="Arial" w:cs="Arial"/>
                      <w:bCs/>
                      <w:sz w:val="18"/>
                      <w:szCs w:val="18"/>
                    </w:rPr>
                  </w:pPr>
                  <w:r w:rsidRPr="00735B56">
                    <w:rPr>
                      <w:rFonts w:ascii="Arial" w:hAnsi="Arial" w:cs="Arial"/>
                      <w:bCs/>
                      <w:sz w:val="18"/>
                      <w:szCs w:val="18"/>
                    </w:rPr>
                    <w:t>破碎机</w:t>
                  </w:r>
                  <w:r w:rsidRPr="00735B56">
                    <w:rPr>
                      <w:rFonts w:ascii="Arial" w:hAnsi="Arial" w:cs="Arial" w:hint="eastAsia"/>
                      <w:bCs/>
                      <w:sz w:val="18"/>
                      <w:szCs w:val="18"/>
                    </w:rPr>
                    <w:t>1</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0.05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BF5103">
                  <w:pPr>
                    <w:spacing w:line="340" w:lineRule="exact"/>
                    <w:ind w:rightChars="50" w:right="105"/>
                    <w:jc w:val="center"/>
                    <w:rPr>
                      <w:rFonts w:ascii="Arial" w:hAnsi="Arial" w:cs="Arial"/>
                      <w:bCs/>
                      <w:sz w:val="18"/>
                      <w:szCs w:val="18"/>
                    </w:rPr>
                  </w:pPr>
                  <w:r w:rsidRPr="00735B56">
                    <w:rPr>
                      <w:rFonts w:ascii="Arial" w:hAnsi="Arial" w:cs="Arial"/>
                      <w:bCs/>
                      <w:sz w:val="18"/>
                      <w:szCs w:val="18"/>
                    </w:rPr>
                    <w:t>破碎机</w:t>
                  </w:r>
                  <w:r w:rsidRPr="00735B56">
                    <w:rPr>
                      <w:rFonts w:ascii="Arial" w:hAnsi="Arial" w:cs="Arial" w:hint="eastAsia"/>
                      <w:bCs/>
                      <w:sz w:val="18"/>
                      <w:szCs w:val="18"/>
                    </w:rPr>
                    <w:t>2</w:t>
                  </w:r>
                </w:p>
              </w:tc>
              <w:tc>
                <w:tcPr>
                  <w:tcW w:w="427" w:type="pct"/>
                  <w:shd w:val="clear" w:color="auto" w:fill="auto"/>
                  <w:vAlign w:val="center"/>
                </w:tcPr>
                <w:p w:rsidR="006F3769" w:rsidRPr="00735B56" w:rsidRDefault="006F3769" w:rsidP="006F3769">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0.05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bCs/>
                      <w:sz w:val="18"/>
                      <w:szCs w:val="18"/>
                    </w:rPr>
                    <w:t>棒磨机</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0.05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回转筛</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0.15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150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单辊磁选</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0.15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150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多辊磁选</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0.15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150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bCs/>
                      <w:sz w:val="18"/>
                      <w:szCs w:val="18"/>
                    </w:rPr>
                    <w:t>皮带机</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0.15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150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r w:rsidR="006F3769" w:rsidRPr="00735B56" w:rsidTr="004944E3">
              <w:trPr>
                <w:jc w:val="center"/>
              </w:trPr>
              <w:tc>
                <w:tcPr>
                  <w:tcW w:w="555"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尾渣</w:t>
                  </w:r>
                </w:p>
                <w:p w:rsidR="006F3769" w:rsidRPr="00735B56" w:rsidRDefault="006F3769" w:rsidP="00735B56">
                  <w:pPr>
                    <w:spacing w:line="340" w:lineRule="exact"/>
                    <w:ind w:leftChars="50" w:left="105" w:rightChars="50" w:right="105"/>
                    <w:jc w:val="center"/>
                    <w:rPr>
                      <w:rFonts w:ascii="Arial" w:hAnsi="Arial" w:cs="Arial"/>
                      <w:bCs/>
                      <w:sz w:val="18"/>
                      <w:szCs w:val="18"/>
                    </w:rPr>
                  </w:pPr>
                  <w:r w:rsidRPr="00735B56">
                    <w:rPr>
                      <w:rFonts w:ascii="Arial" w:hAnsi="Arial" w:cs="Arial" w:hint="eastAsia"/>
                      <w:bCs/>
                      <w:sz w:val="18"/>
                      <w:szCs w:val="18"/>
                    </w:rPr>
                    <w:t>多级筛</w:t>
                  </w:r>
                </w:p>
              </w:tc>
              <w:tc>
                <w:tcPr>
                  <w:tcW w:w="427" w:type="pct"/>
                  <w:shd w:val="clear" w:color="auto" w:fill="auto"/>
                  <w:vAlign w:val="center"/>
                </w:tcPr>
                <w:p w:rsidR="006F3769" w:rsidRPr="00735B56" w:rsidRDefault="006F3769" w:rsidP="00735B56">
                  <w:pPr>
                    <w:spacing w:line="340" w:lineRule="exact"/>
                    <w:ind w:leftChars="50" w:left="105" w:rightChars="50" w:right="105"/>
                    <w:jc w:val="center"/>
                    <w:rPr>
                      <w:rFonts w:ascii="Arial" w:hAnsi="Arial" w:cs="Arial"/>
                      <w:bCs/>
                      <w:sz w:val="18"/>
                      <w:szCs w:val="18"/>
                    </w:rPr>
                  </w:pPr>
                  <w:r>
                    <w:rPr>
                      <w:rFonts w:ascii="Arial" w:hAnsi="Arial" w:cs="Arial" w:hint="eastAsia"/>
                      <w:bCs/>
                      <w:sz w:val="18"/>
                      <w:szCs w:val="18"/>
                    </w:rPr>
                    <w:t>0.15</w:t>
                  </w:r>
                </w:p>
              </w:tc>
              <w:tc>
                <w:tcPr>
                  <w:tcW w:w="439" w:type="pct"/>
                  <w:vAlign w:val="center"/>
                </w:tcPr>
                <w:p w:rsidR="006F3769" w:rsidRPr="00735B56" w:rsidRDefault="006F3769" w:rsidP="006F3769">
                  <w:pPr>
                    <w:spacing w:line="340" w:lineRule="exact"/>
                    <w:ind w:rightChars="50" w:right="105"/>
                    <w:jc w:val="center"/>
                    <w:rPr>
                      <w:rFonts w:ascii="Arial" w:hAnsi="Arial" w:cs="Arial"/>
                      <w:bCs/>
                      <w:sz w:val="18"/>
                      <w:szCs w:val="18"/>
                    </w:rPr>
                  </w:pPr>
                  <w:r>
                    <w:rPr>
                      <w:rFonts w:ascii="Arial" w:hAnsi="Arial" w:cs="Arial" w:hint="eastAsia"/>
                      <w:bCs/>
                      <w:sz w:val="18"/>
                      <w:szCs w:val="18"/>
                    </w:rPr>
                    <w:t>150</w:t>
                  </w:r>
                </w:p>
              </w:tc>
              <w:tc>
                <w:tcPr>
                  <w:tcW w:w="377"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4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661"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83"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599"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8"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c>
                <w:tcPr>
                  <w:tcW w:w="455" w:type="pct"/>
                  <w:vMerge/>
                  <w:vAlign w:val="center"/>
                </w:tcPr>
                <w:p w:rsidR="006F3769" w:rsidRPr="00735B56" w:rsidRDefault="006F3769" w:rsidP="005C0A59">
                  <w:pPr>
                    <w:spacing w:line="340" w:lineRule="exact"/>
                    <w:ind w:leftChars="50" w:left="105" w:rightChars="50" w:right="105"/>
                    <w:rPr>
                      <w:rFonts w:ascii="Arial" w:hAnsi="Arial" w:cs="Arial"/>
                      <w:bCs/>
                      <w:sz w:val="18"/>
                      <w:szCs w:val="18"/>
                    </w:rPr>
                  </w:pPr>
                </w:p>
              </w:tc>
            </w:tr>
          </w:tbl>
          <w:p w:rsidR="006975D9" w:rsidRDefault="00DB482A" w:rsidP="00BF5103">
            <w:pPr>
              <w:spacing w:beforeLines="50" w:before="120" w:line="440" w:lineRule="exact"/>
              <w:ind w:leftChars="50" w:left="105" w:rightChars="50" w:right="105" w:firstLineChars="200" w:firstLine="480"/>
              <w:rPr>
                <w:rFonts w:ascii="Arial" w:hAnsi="Arial" w:cs="Arial"/>
                <w:snapToGrid w:val="0"/>
                <w:sz w:val="24"/>
                <w:szCs w:val="24"/>
              </w:rPr>
            </w:pPr>
            <w:proofErr w:type="gramStart"/>
            <w:r>
              <w:rPr>
                <w:rFonts w:ascii="Arial" w:cs="Arial" w:hint="eastAsia"/>
                <w:sz w:val="24"/>
                <w:szCs w:val="21"/>
              </w:rPr>
              <w:lastRenderedPageBreak/>
              <w:t>处理线</w:t>
            </w:r>
            <w:proofErr w:type="gramEnd"/>
            <w:r>
              <w:rPr>
                <w:rFonts w:ascii="Arial" w:cs="Arial" w:hint="eastAsia"/>
                <w:sz w:val="24"/>
                <w:szCs w:val="21"/>
              </w:rPr>
              <w:t>上各</w:t>
            </w:r>
            <w:proofErr w:type="gramStart"/>
            <w:r>
              <w:rPr>
                <w:rFonts w:ascii="Arial" w:cs="Arial" w:hint="eastAsia"/>
                <w:sz w:val="24"/>
                <w:szCs w:val="21"/>
              </w:rPr>
              <w:t>产尘点</w:t>
            </w:r>
            <w:proofErr w:type="gramEnd"/>
            <w:r w:rsidR="00AB73C3" w:rsidRPr="008F0652">
              <w:rPr>
                <w:rFonts w:ascii="Arial" w:cs="Arial" w:hint="eastAsia"/>
                <w:sz w:val="24"/>
                <w:szCs w:val="24"/>
              </w:rPr>
              <w:t>设置集尘罩，</w:t>
            </w:r>
            <w:r w:rsidR="00AB73C3" w:rsidRPr="008F0652">
              <w:rPr>
                <w:rFonts w:ascii="Arial" w:cs="Arial"/>
                <w:sz w:val="24"/>
                <w:szCs w:val="24"/>
              </w:rPr>
              <w:t>集</w:t>
            </w:r>
            <w:r w:rsidR="00AB73C3" w:rsidRPr="008F0652">
              <w:rPr>
                <w:rFonts w:ascii="Arial" w:cs="Arial" w:hint="eastAsia"/>
                <w:sz w:val="24"/>
                <w:szCs w:val="24"/>
              </w:rPr>
              <w:t>尘</w:t>
            </w:r>
            <w:r w:rsidR="00AB73C3" w:rsidRPr="008F0652">
              <w:rPr>
                <w:rFonts w:ascii="Arial" w:cs="Arial"/>
                <w:sz w:val="24"/>
                <w:szCs w:val="24"/>
              </w:rPr>
              <w:t>罩捕集率</w:t>
            </w:r>
            <w:r w:rsidR="00AB73C3" w:rsidRPr="008F0652">
              <w:rPr>
                <w:rFonts w:ascii="Arial" w:cs="Arial" w:hint="eastAsia"/>
                <w:sz w:val="24"/>
                <w:szCs w:val="24"/>
              </w:rPr>
              <w:t>为</w:t>
            </w:r>
            <w:r w:rsidR="00AB73C3" w:rsidRPr="008F0652">
              <w:rPr>
                <w:rFonts w:ascii="Arial" w:cs="Arial"/>
                <w:sz w:val="24"/>
                <w:szCs w:val="24"/>
              </w:rPr>
              <w:t>9</w:t>
            </w:r>
            <w:r w:rsidR="00AB73C3" w:rsidRPr="008F0652">
              <w:rPr>
                <w:rFonts w:ascii="Arial" w:cs="Arial" w:hint="eastAsia"/>
                <w:sz w:val="24"/>
                <w:szCs w:val="24"/>
              </w:rPr>
              <w:t>5</w:t>
            </w:r>
            <w:r w:rsidR="00AB73C3" w:rsidRPr="008F0652">
              <w:rPr>
                <w:rFonts w:ascii="Arial" w:cs="Arial"/>
                <w:sz w:val="24"/>
                <w:szCs w:val="24"/>
              </w:rPr>
              <w:t>%</w:t>
            </w:r>
            <w:r w:rsidR="00AB73C3" w:rsidRPr="008F0652">
              <w:rPr>
                <w:rFonts w:ascii="Arial" w:cs="Arial"/>
                <w:sz w:val="24"/>
                <w:szCs w:val="24"/>
              </w:rPr>
              <w:t>，</w:t>
            </w:r>
            <w:r>
              <w:rPr>
                <w:rFonts w:ascii="Arial" w:cs="Arial" w:hint="eastAsia"/>
                <w:sz w:val="24"/>
                <w:szCs w:val="24"/>
              </w:rPr>
              <w:t>布袋除尘器</w:t>
            </w:r>
            <w:r w:rsidR="00AB73C3" w:rsidRPr="008F0652">
              <w:rPr>
                <w:rFonts w:ascii="Arial" w:cs="Arial" w:hint="eastAsia"/>
                <w:sz w:val="24"/>
                <w:szCs w:val="24"/>
              </w:rPr>
              <w:t>风量为</w:t>
            </w:r>
            <w:r w:rsidR="009761B6">
              <w:rPr>
                <w:rFonts w:ascii="Arial" w:cs="Arial" w:hint="eastAsia"/>
                <w:sz w:val="24"/>
                <w:szCs w:val="24"/>
              </w:rPr>
              <w:t>68000</w:t>
            </w:r>
            <w:r w:rsidR="00AB73C3" w:rsidRPr="008F0652">
              <w:rPr>
                <w:rFonts w:ascii="Arial" w:hAnsi="Arial" w:cs="Arial" w:hint="eastAsia"/>
                <w:sz w:val="24"/>
                <w:szCs w:val="24"/>
              </w:rPr>
              <w:t xml:space="preserve"> m</w:t>
            </w:r>
            <w:r w:rsidR="00AB73C3" w:rsidRPr="008F0652">
              <w:rPr>
                <w:rFonts w:ascii="Arial" w:hAnsi="Arial" w:cs="Arial" w:hint="eastAsia"/>
                <w:sz w:val="24"/>
                <w:szCs w:val="24"/>
                <w:vertAlign w:val="superscript"/>
              </w:rPr>
              <w:t>3</w:t>
            </w:r>
            <w:r w:rsidR="00AB73C3" w:rsidRPr="008F0652">
              <w:rPr>
                <w:rFonts w:ascii="Arial" w:hAnsi="Arial" w:cs="Arial" w:hint="eastAsia"/>
                <w:sz w:val="24"/>
                <w:szCs w:val="24"/>
              </w:rPr>
              <w:t>/h</w:t>
            </w:r>
            <w:r>
              <w:rPr>
                <w:rFonts w:ascii="Arial" w:hAnsi="Arial" w:cs="Arial" w:hint="eastAsia"/>
                <w:sz w:val="24"/>
                <w:szCs w:val="24"/>
              </w:rPr>
              <w:t>，</w:t>
            </w:r>
            <w:r w:rsidRPr="008F0652">
              <w:rPr>
                <w:rFonts w:ascii="Arial" w:hAnsi="Arial" w:cs="Arial" w:hint="eastAsia"/>
                <w:sz w:val="24"/>
                <w:szCs w:val="24"/>
              </w:rPr>
              <w:t>除尘效率为</w:t>
            </w:r>
            <w:r w:rsidRPr="008F0652">
              <w:rPr>
                <w:rFonts w:ascii="Arial" w:hAnsi="Arial" w:cs="Arial" w:hint="eastAsia"/>
                <w:sz w:val="24"/>
                <w:szCs w:val="24"/>
              </w:rPr>
              <w:t>9</w:t>
            </w:r>
            <w:r w:rsidR="00F4014D">
              <w:rPr>
                <w:rFonts w:ascii="Arial" w:hAnsi="Arial" w:cs="Arial" w:hint="eastAsia"/>
                <w:sz w:val="24"/>
                <w:szCs w:val="24"/>
              </w:rPr>
              <w:t>9</w:t>
            </w:r>
            <w:r w:rsidRPr="008F0652">
              <w:rPr>
                <w:rFonts w:ascii="Arial" w:hAnsi="Arial" w:cs="Arial" w:hint="eastAsia"/>
                <w:sz w:val="24"/>
                <w:szCs w:val="24"/>
              </w:rPr>
              <w:t>%</w:t>
            </w:r>
            <w:r w:rsidRPr="008F0652">
              <w:rPr>
                <w:rFonts w:ascii="Arial" w:hAnsi="Arial" w:cs="Arial" w:hint="eastAsia"/>
                <w:sz w:val="24"/>
                <w:szCs w:val="24"/>
              </w:rPr>
              <w:t>，</w:t>
            </w:r>
            <w:r w:rsidRPr="004F5BD1">
              <w:rPr>
                <w:rFonts w:ascii="Arial" w:hAnsi="Arial" w:cs="Arial"/>
                <w:sz w:val="24"/>
                <w:szCs w:val="24"/>
              </w:rPr>
              <w:t>排气筒</w:t>
            </w:r>
            <w:r w:rsidRPr="004F5BD1">
              <w:rPr>
                <w:rFonts w:ascii="Arial" w:hAnsi="Arial" w:cs="Arial"/>
                <w:sz w:val="24"/>
                <w:szCs w:val="24"/>
              </w:rPr>
              <w:t>Φ1.0×</w:t>
            </w:r>
            <w:r>
              <w:rPr>
                <w:rFonts w:ascii="Arial" w:hAnsi="Arial" w:cs="Arial" w:hint="eastAsia"/>
                <w:sz w:val="24"/>
                <w:szCs w:val="24"/>
              </w:rPr>
              <w:t>26</w:t>
            </w:r>
            <w:r w:rsidRPr="004F5BD1">
              <w:rPr>
                <w:rFonts w:ascii="Arial" w:hAnsi="Arial" w:cs="Arial"/>
                <w:sz w:val="24"/>
                <w:szCs w:val="24"/>
              </w:rPr>
              <w:t>m</w:t>
            </w:r>
            <w:r w:rsidR="00AB73C3" w:rsidRPr="008F0652">
              <w:rPr>
                <w:rFonts w:ascii="Arial" w:hAnsi="Arial" w:cs="Arial" w:hint="eastAsia"/>
                <w:sz w:val="24"/>
                <w:szCs w:val="24"/>
              </w:rPr>
              <w:t>。</w:t>
            </w:r>
            <w:r w:rsidR="0016554C">
              <w:rPr>
                <w:rFonts w:ascii="Arial" w:hAnsi="Arial" w:cs="Arial" w:hint="eastAsia"/>
                <w:sz w:val="24"/>
                <w:szCs w:val="24"/>
              </w:rPr>
              <w:t>有组织粉尘</w:t>
            </w:r>
            <w:r w:rsidR="006975D9">
              <w:rPr>
                <w:rFonts w:ascii="Arial" w:hAnsi="Arial" w:cs="Arial" w:hint="eastAsia"/>
                <w:snapToGrid w:val="0"/>
                <w:sz w:val="24"/>
                <w:szCs w:val="24"/>
              </w:rPr>
              <w:t>排放量</w:t>
            </w:r>
            <w:r w:rsidR="006975D9">
              <w:rPr>
                <w:rFonts w:ascii="Arial" w:hAnsi="Arial" w:cs="Arial" w:hint="eastAsia"/>
                <w:bCs/>
                <w:sz w:val="24"/>
              </w:rPr>
              <w:t>为</w:t>
            </w:r>
            <w:r w:rsidR="00F45B6E">
              <w:rPr>
                <w:rFonts w:ascii="Arial" w:hAnsi="Arial" w:cs="Arial" w:hint="eastAsia"/>
                <w:bCs/>
                <w:sz w:val="24"/>
              </w:rPr>
              <w:t>8.65</w:t>
            </w:r>
            <w:r w:rsidR="006975D9" w:rsidRPr="008F0652">
              <w:rPr>
                <w:rFonts w:ascii="Arial" w:hAnsi="Arial" w:cs="Arial" w:hint="eastAsia"/>
                <w:bCs/>
                <w:sz w:val="24"/>
              </w:rPr>
              <w:t>t/a</w:t>
            </w:r>
            <w:r w:rsidR="006975D9">
              <w:rPr>
                <w:rFonts w:ascii="Arial" w:hAnsi="Arial" w:cs="Arial" w:hint="eastAsia"/>
                <w:bCs/>
                <w:sz w:val="24"/>
              </w:rPr>
              <w:t>，排放浓度</w:t>
            </w:r>
            <w:r w:rsidR="00F45B6E">
              <w:rPr>
                <w:rFonts w:ascii="Arial" w:hAnsi="Arial" w:cs="Arial" w:hint="eastAsia"/>
                <w:bCs/>
                <w:sz w:val="24"/>
              </w:rPr>
              <w:t>16.05</w:t>
            </w:r>
            <w:r w:rsidR="006975D9" w:rsidRPr="004F5BD1">
              <w:rPr>
                <w:rFonts w:ascii="Arial" w:hAnsi="Arial" w:cs="Arial"/>
                <w:snapToGrid w:val="0"/>
                <w:sz w:val="24"/>
                <w:szCs w:val="24"/>
              </w:rPr>
              <w:t xml:space="preserve"> mg/m</w:t>
            </w:r>
            <w:r w:rsidR="006975D9" w:rsidRPr="004F5BD1">
              <w:rPr>
                <w:rFonts w:ascii="Arial" w:hAnsi="Arial" w:cs="Arial"/>
                <w:snapToGrid w:val="0"/>
                <w:sz w:val="24"/>
                <w:szCs w:val="24"/>
                <w:vertAlign w:val="superscript"/>
              </w:rPr>
              <w:t>3</w:t>
            </w:r>
            <w:r w:rsidR="006975D9">
              <w:rPr>
                <w:rFonts w:ascii="Arial" w:hAnsi="Arial" w:cs="Arial" w:hint="eastAsia"/>
                <w:snapToGrid w:val="0"/>
                <w:sz w:val="24"/>
                <w:szCs w:val="24"/>
              </w:rPr>
              <w:t>。</w:t>
            </w:r>
            <w:r w:rsidR="008B5F14" w:rsidRPr="008B5F14">
              <w:rPr>
                <w:rFonts w:ascii="Arial" w:hAnsi="Arial" w:cs="Arial" w:hint="eastAsia"/>
                <w:bCs/>
                <w:snapToGrid w:val="0"/>
                <w:sz w:val="24"/>
                <w:szCs w:val="24"/>
              </w:rPr>
              <w:t>颗粒物排放浓度满足</w:t>
            </w:r>
            <w:r w:rsidR="008B5F14" w:rsidRPr="008B5F14">
              <w:rPr>
                <w:rFonts w:ascii="Arial" w:hAnsi="Arial" w:cs="Arial" w:hint="eastAsia"/>
                <w:snapToGrid w:val="0"/>
                <w:sz w:val="24"/>
                <w:szCs w:val="24"/>
              </w:rPr>
              <w:t>《炼钢工业大气污染物排放标准》（</w:t>
            </w:r>
            <w:r w:rsidR="008B5F14" w:rsidRPr="008B5F14">
              <w:rPr>
                <w:rFonts w:ascii="Arial" w:hAnsi="Arial" w:cs="Arial"/>
                <w:snapToGrid w:val="0"/>
                <w:sz w:val="24"/>
                <w:szCs w:val="24"/>
              </w:rPr>
              <w:t>GB</w:t>
            </w:r>
            <w:r w:rsidR="008B5F14" w:rsidRPr="008B5F14">
              <w:rPr>
                <w:rFonts w:ascii="Arial" w:hAnsi="Arial" w:cs="Arial" w:hint="eastAsia"/>
                <w:snapToGrid w:val="0"/>
                <w:sz w:val="24"/>
                <w:szCs w:val="24"/>
              </w:rPr>
              <w:t>28664</w:t>
            </w:r>
            <w:r w:rsidR="008B5F14" w:rsidRPr="008B5F14">
              <w:rPr>
                <w:rFonts w:ascii="Arial" w:hAnsi="Arial" w:cs="Arial"/>
                <w:snapToGrid w:val="0"/>
                <w:sz w:val="24"/>
                <w:szCs w:val="24"/>
              </w:rPr>
              <w:t>-</w:t>
            </w:r>
            <w:r w:rsidR="008B5F14" w:rsidRPr="008B5F14">
              <w:rPr>
                <w:rFonts w:ascii="Arial" w:hAnsi="Arial" w:cs="Arial" w:hint="eastAsia"/>
                <w:snapToGrid w:val="0"/>
                <w:sz w:val="24"/>
                <w:szCs w:val="24"/>
              </w:rPr>
              <w:t>2012</w:t>
            </w:r>
            <w:r w:rsidR="008B5F14" w:rsidRPr="008B5F14">
              <w:rPr>
                <w:rFonts w:ascii="Arial" w:hAnsi="Arial" w:cs="Arial" w:hint="eastAsia"/>
                <w:snapToGrid w:val="0"/>
                <w:sz w:val="24"/>
                <w:szCs w:val="24"/>
              </w:rPr>
              <w:t>）中</w:t>
            </w:r>
            <w:r w:rsidR="00F45B6E">
              <w:rPr>
                <w:rFonts w:ascii="Arial" w:hAnsi="Arial" w:cs="Arial" w:hint="eastAsia"/>
                <w:snapToGrid w:val="0"/>
                <w:sz w:val="24"/>
                <w:szCs w:val="24"/>
              </w:rPr>
              <w:t>表</w:t>
            </w:r>
            <w:r w:rsidR="00F45B6E">
              <w:rPr>
                <w:rFonts w:ascii="Arial" w:hAnsi="Arial" w:cs="Arial" w:hint="eastAsia"/>
                <w:snapToGrid w:val="0"/>
                <w:sz w:val="24"/>
                <w:szCs w:val="24"/>
              </w:rPr>
              <w:t>3</w:t>
            </w:r>
            <w:r w:rsidR="008B5F14" w:rsidRPr="008B5F14">
              <w:rPr>
                <w:rFonts w:ascii="Arial" w:hAnsi="Arial" w:cs="Arial" w:hint="eastAsia"/>
                <w:snapToGrid w:val="0"/>
                <w:sz w:val="24"/>
                <w:szCs w:val="24"/>
              </w:rPr>
              <w:t>大气污染物</w:t>
            </w:r>
            <w:r w:rsidR="00F45B6E">
              <w:rPr>
                <w:rFonts w:ascii="Arial" w:hAnsi="Arial" w:cs="Arial" w:hint="eastAsia"/>
                <w:snapToGrid w:val="0"/>
                <w:sz w:val="24"/>
                <w:szCs w:val="24"/>
              </w:rPr>
              <w:t>特别</w:t>
            </w:r>
            <w:r w:rsidR="008B5F14" w:rsidRPr="008B5F14">
              <w:rPr>
                <w:rFonts w:ascii="Arial" w:hAnsi="Arial" w:cs="Arial" w:hint="eastAsia"/>
                <w:snapToGrid w:val="0"/>
                <w:sz w:val="24"/>
                <w:szCs w:val="24"/>
              </w:rPr>
              <w:t>排放浓度限值</w:t>
            </w:r>
            <w:r w:rsidR="008B5F14" w:rsidRPr="008B5F14">
              <w:rPr>
                <w:rFonts w:ascii="Arial" w:hAnsi="Arial" w:cs="Arial" w:hint="eastAsia"/>
                <w:snapToGrid w:val="0"/>
                <w:sz w:val="24"/>
                <w:szCs w:val="24"/>
              </w:rPr>
              <w:t>100mg/m</w:t>
            </w:r>
            <w:r w:rsidR="008B5F14" w:rsidRPr="008B5F14">
              <w:rPr>
                <w:rFonts w:ascii="Arial" w:hAnsi="Arial" w:cs="Arial" w:hint="eastAsia"/>
                <w:snapToGrid w:val="0"/>
                <w:sz w:val="24"/>
                <w:szCs w:val="24"/>
                <w:vertAlign w:val="superscript"/>
              </w:rPr>
              <w:t>3</w:t>
            </w:r>
            <w:r w:rsidR="008B5F14">
              <w:rPr>
                <w:rFonts w:ascii="Arial" w:hAnsi="Arial" w:cs="Arial" w:hint="eastAsia"/>
                <w:snapToGrid w:val="0"/>
                <w:sz w:val="24"/>
                <w:szCs w:val="24"/>
              </w:rPr>
              <w:t>的要求。</w:t>
            </w:r>
          </w:p>
          <w:p w:rsidR="008B5F14" w:rsidRDefault="008B5F14" w:rsidP="00BF5103">
            <w:pPr>
              <w:spacing w:beforeLines="50" w:before="120" w:line="440" w:lineRule="exact"/>
              <w:ind w:leftChars="50" w:left="105" w:rightChars="50" w:right="105" w:firstLineChars="200" w:firstLine="480"/>
              <w:rPr>
                <w:rFonts w:ascii="Arial" w:hAnsi="Arial" w:cs="Arial"/>
                <w:sz w:val="24"/>
                <w:szCs w:val="24"/>
              </w:rPr>
            </w:pPr>
            <w:proofErr w:type="gramStart"/>
            <w:r w:rsidRPr="004F5BD1">
              <w:rPr>
                <w:rFonts w:ascii="Arial" w:hAnsi="Arial" w:cs="Arial" w:hint="eastAsia"/>
                <w:sz w:val="24"/>
                <w:szCs w:val="24"/>
              </w:rPr>
              <w:t>处理线</w:t>
            </w:r>
            <w:proofErr w:type="gramEnd"/>
            <w:r w:rsidR="006975D9">
              <w:rPr>
                <w:rFonts w:ascii="Arial" w:hAnsi="Arial" w:cs="Arial" w:hint="eastAsia"/>
                <w:snapToGrid w:val="0"/>
                <w:sz w:val="24"/>
                <w:szCs w:val="24"/>
              </w:rPr>
              <w:t>无组织粉尘产生量</w:t>
            </w:r>
            <w:r w:rsidR="00F45B6E">
              <w:rPr>
                <w:rFonts w:ascii="Arial" w:hAnsi="Arial" w:cs="Arial" w:hint="eastAsia"/>
                <w:snapToGrid w:val="0"/>
                <w:sz w:val="24"/>
                <w:szCs w:val="24"/>
              </w:rPr>
              <w:t>45.5</w:t>
            </w:r>
            <w:r w:rsidR="006975D9" w:rsidRPr="008F0652">
              <w:rPr>
                <w:rFonts w:ascii="Arial" w:hAnsi="Arial" w:cs="Arial" w:hint="eastAsia"/>
                <w:bCs/>
                <w:sz w:val="24"/>
              </w:rPr>
              <w:t>t/a</w:t>
            </w:r>
            <w:r>
              <w:rPr>
                <w:rFonts w:ascii="Arial" w:hAnsi="Arial" w:cs="Arial" w:hint="eastAsia"/>
                <w:sz w:val="24"/>
                <w:szCs w:val="24"/>
              </w:rPr>
              <w:t>，</w:t>
            </w:r>
            <w:r w:rsidRPr="004F5BD1">
              <w:rPr>
                <w:rFonts w:ascii="Arial" w:hAnsi="Arial" w:cs="Arial"/>
                <w:sz w:val="24"/>
                <w:szCs w:val="24"/>
              </w:rPr>
              <w:t>无组织粉尘大部分沉降在厂房内，只有</w:t>
            </w:r>
            <w:r w:rsidRPr="004F5BD1">
              <w:rPr>
                <w:rFonts w:ascii="Arial" w:hAnsi="Arial" w:cs="Arial" w:hint="eastAsia"/>
                <w:sz w:val="24"/>
                <w:szCs w:val="24"/>
              </w:rPr>
              <w:t>1</w:t>
            </w:r>
            <w:r w:rsidRPr="004F5BD1">
              <w:rPr>
                <w:rFonts w:ascii="Arial" w:hAnsi="Arial" w:cs="Arial" w:hint="eastAsia"/>
                <w:sz w:val="24"/>
                <w:szCs w:val="24"/>
              </w:rPr>
              <w:t>—</w:t>
            </w:r>
            <w:r w:rsidRPr="004F5BD1">
              <w:rPr>
                <w:rFonts w:ascii="Arial" w:hAnsi="Arial" w:cs="Arial" w:hint="eastAsia"/>
                <w:sz w:val="24"/>
                <w:szCs w:val="24"/>
              </w:rPr>
              <w:t>3%</w:t>
            </w:r>
            <w:r w:rsidRPr="004F5BD1">
              <w:rPr>
                <w:rFonts w:ascii="Arial" w:hAnsi="Arial" w:cs="Arial"/>
                <w:sz w:val="24"/>
                <w:szCs w:val="24"/>
              </w:rPr>
              <w:t>的粉尘逸散，逸散的粉尘量</w:t>
            </w:r>
            <w:r w:rsidRPr="004F5BD1">
              <w:rPr>
                <w:rFonts w:ascii="Arial" w:hAnsi="Arial" w:cs="Arial" w:hint="eastAsia"/>
                <w:sz w:val="24"/>
                <w:szCs w:val="24"/>
              </w:rPr>
              <w:t>0.</w:t>
            </w:r>
            <w:r w:rsidR="00F45B6E">
              <w:rPr>
                <w:rFonts w:ascii="Arial" w:hAnsi="Arial" w:cs="Arial" w:hint="eastAsia"/>
                <w:sz w:val="24"/>
                <w:szCs w:val="24"/>
              </w:rPr>
              <w:t>91</w:t>
            </w:r>
            <w:r w:rsidRPr="004F5BD1">
              <w:rPr>
                <w:rFonts w:ascii="Arial" w:hAnsi="Arial" w:cs="Arial"/>
                <w:sz w:val="24"/>
                <w:szCs w:val="24"/>
              </w:rPr>
              <w:t>t/a</w:t>
            </w:r>
            <w:r w:rsidRPr="004F5BD1">
              <w:rPr>
                <w:rFonts w:ascii="Arial" w:hAnsi="Arial" w:cs="Arial" w:hint="eastAsia"/>
                <w:sz w:val="24"/>
                <w:szCs w:val="24"/>
              </w:rPr>
              <w:t>。</w:t>
            </w:r>
          </w:p>
          <w:p w:rsidR="004944E3" w:rsidRDefault="004944E3" w:rsidP="00BF5103">
            <w:pPr>
              <w:spacing w:beforeLines="50" w:before="120" w:line="440" w:lineRule="exact"/>
              <w:ind w:leftChars="50" w:left="105" w:rightChars="50" w:right="105" w:firstLineChars="200" w:firstLine="480"/>
              <w:rPr>
                <w:rFonts w:ascii="Arial" w:hAnsi="Arial" w:cs="Arial"/>
                <w:sz w:val="24"/>
                <w:szCs w:val="24"/>
              </w:rPr>
            </w:pPr>
            <w:r>
              <w:rPr>
                <w:rFonts w:ascii="Arial" w:hAnsi="Arial" w:cs="Arial" w:hint="eastAsia"/>
                <w:sz w:val="24"/>
                <w:szCs w:val="24"/>
              </w:rPr>
              <w:t>废气排放汇总见表</w:t>
            </w:r>
            <w:r>
              <w:rPr>
                <w:rFonts w:ascii="Arial" w:hAnsi="Arial" w:cs="Arial" w:hint="eastAsia"/>
                <w:sz w:val="24"/>
                <w:szCs w:val="24"/>
              </w:rPr>
              <w:t>23</w:t>
            </w:r>
            <w:r>
              <w:rPr>
                <w:rFonts w:ascii="Arial" w:hAnsi="Arial" w:cs="Arial" w:hint="eastAsia"/>
                <w:sz w:val="24"/>
                <w:szCs w:val="24"/>
              </w:rPr>
              <w:t>。</w:t>
            </w:r>
          </w:p>
          <w:p w:rsidR="004944E3" w:rsidRDefault="004944E3" w:rsidP="004944E3">
            <w:pPr>
              <w:adjustRightInd/>
              <w:snapToGrid w:val="0"/>
              <w:spacing w:beforeLines="50" w:before="120" w:line="320" w:lineRule="exact"/>
              <w:ind w:firstLineChars="200" w:firstLine="482"/>
              <w:jc w:val="center"/>
              <w:textAlignment w:val="auto"/>
              <w:rPr>
                <w:rFonts w:ascii="Arial" w:hAnsi="Arial" w:cs="Arial"/>
                <w:b/>
                <w:color w:val="000000"/>
                <w:kern w:val="2"/>
                <w:sz w:val="24"/>
                <w:szCs w:val="24"/>
              </w:rPr>
            </w:pPr>
            <w:r w:rsidRPr="004944E3">
              <w:rPr>
                <w:rFonts w:ascii="Arial" w:hAnsi="Arial" w:cs="Arial" w:hint="eastAsia"/>
                <w:b/>
                <w:color w:val="000000"/>
                <w:kern w:val="2"/>
                <w:sz w:val="24"/>
                <w:szCs w:val="24"/>
              </w:rPr>
              <w:t>表</w:t>
            </w:r>
            <w:r w:rsidRPr="004944E3">
              <w:rPr>
                <w:rFonts w:ascii="Arial" w:hAnsi="Arial" w:cs="Arial" w:hint="eastAsia"/>
                <w:b/>
                <w:color w:val="000000"/>
                <w:kern w:val="2"/>
                <w:sz w:val="24"/>
                <w:szCs w:val="24"/>
              </w:rPr>
              <w:t xml:space="preserve">23  </w:t>
            </w:r>
            <w:r w:rsidRPr="004944E3">
              <w:rPr>
                <w:rFonts w:ascii="Arial" w:hAnsi="Arial" w:cs="Arial" w:hint="eastAsia"/>
                <w:b/>
                <w:color w:val="000000"/>
                <w:kern w:val="2"/>
                <w:sz w:val="24"/>
                <w:szCs w:val="24"/>
              </w:rPr>
              <w:t>废气排放汇总</w:t>
            </w:r>
          </w:p>
          <w:tbl>
            <w:tblPr>
              <w:tblStyle w:val="ad"/>
              <w:tblW w:w="4900" w:type="pct"/>
              <w:jc w:val="center"/>
              <w:tblLook w:val="04A0" w:firstRow="1" w:lastRow="0" w:firstColumn="1" w:lastColumn="0" w:noHBand="0" w:noVBand="1"/>
            </w:tblPr>
            <w:tblGrid>
              <w:gridCol w:w="2461"/>
              <w:gridCol w:w="1603"/>
              <w:gridCol w:w="1606"/>
              <w:gridCol w:w="1604"/>
              <w:gridCol w:w="1606"/>
            </w:tblGrid>
            <w:tr w:rsidR="004944E3" w:rsidRPr="004944E3" w:rsidTr="004944E3">
              <w:trPr>
                <w:jc w:val="center"/>
              </w:trPr>
              <w:tc>
                <w:tcPr>
                  <w:tcW w:w="1386" w:type="pct"/>
                  <w:vMerge w:val="restar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bCs/>
                      <w:szCs w:val="21"/>
                    </w:rPr>
                    <w:t>污染物排放工序位置</w:t>
                  </w:r>
                </w:p>
              </w:tc>
              <w:tc>
                <w:tcPr>
                  <w:tcW w:w="1807" w:type="pct"/>
                  <w:gridSpan w:val="2"/>
                  <w:tcMar>
                    <w:left w:w="0" w:type="dxa"/>
                    <w:right w:w="0" w:type="dxa"/>
                  </w:tcMar>
                  <w:vAlign w:val="center"/>
                </w:tcPr>
                <w:p w:rsidR="004944E3" w:rsidRPr="004944E3" w:rsidRDefault="004944E3" w:rsidP="004944E3">
                  <w:pPr>
                    <w:spacing w:line="340" w:lineRule="exact"/>
                    <w:ind w:rightChars="50" w:right="105"/>
                    <w:jc w:val="center"/>
                    <w:rPr>
                      <w:rFonts w:ascii="Arial" w:hAnsi="Arial" w:cs="Arial"/>
                      <w:color w:val="000000"/>
                      <w:kern w:val="2"/>
                      <w:szCs w:val="21"/>
                    </w:rPr>
                  </w:pPr>
                  <w:r w:rsidRPr="004944E3">
                    <w:rPr>
                      <w:rFonts w:ascii="Arial" w:hAnsi="Arial" w:cs="Arial"/>
                      <w:bCs/>
                      <w:szCs w:val="21"/>
                    </w:rPr>
                    <w:t>有组织排放</w:t>
                  </w:r>
                </w:p>
              </w:tc>
              <w:tc>
                <w:tcPr>
                  <w:tcW w:w="1807" w:type="pct"/>
                  <w:gridSpan w:val="2"/>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bCs/>
                      <w:szCs w:val="21"/>
                    </w:rPr>
                    <w:t>无组织排放</w:t>
                  </w:r>
                </w:p>
              </w:tc>
            </w:tr>
            <w:tr w:rsidR="004944E3" w:rsidRPr="004944E3" w:rsidTr="004944E3">
              <w:trPr>
                <w:jc w:val="center"/>
              </w:trPr>
              <w:tc>
                <w:tcPr>
                  <w:tcW w:w="1386" w:type="pct"/>
                  <w:vMerge/>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p>
              </w:tc>
              <w:tc>
                <w:tcPr>
                  <w:tcW w:w="903" w:type="pct"/>
                  <w:tcMar>
                    <w:left w:w="0" w:type="dxa"/>
                    <w:right w:w="0" w:type="dxa"/>
                  </w:tcMar>
                  <w:vAlign w:val="center"/>
                </w:tcPr>
                <w:p w:rsidR="004944E3" w:rsidRPr="004944E3" w:rsidRDefault="004944E3" w:rsidP="004944E3">
                  <w:pPr>
                    <w:spacing w:line="340" w:lineRule="exact"/>
                    <w:ind w:rightChars="50" w:right="105" w:firstLineChars="50" w:firstLine="105"/>
                    <w:rPr>
                      <w:rFonts w:ascii="Arial" w:hAnsi="Arial" w:cs="Arial"/>
                      <w:color w:val="000000"/>
                      <w:kern w:val="2"/>
                      <w:szCs w:val="21"/>
                    </w:rPr>
                  </w:pPr>
                  <w:r w:rsidRPr="004944E3">
                    <w:rPr>
                      <w:rFonts w:ascii="Arial" w:hAnsi="Arial" w:cs="Arial"/>
                      <w:bCs/>
                      <w:szCs w:val="21"/>
                    </w:rPr>
                    <w:t>产生量（</w:t>
                  </w:r>
                  <w:r w:rsidRPr="004944E3">
                    <w:rPr>
                      <w:rFonts w:ascii="Arial" w:hAnsi="Arial" w:cs="Arial"/>
                      <w:bCs/>
                      <w:szCs w:val="21"/>
                    </w:rPr>
                    <w:t>t/a</w:t>
                  </w:r>
                  <w:r w:rsidRPr="004944E3">
                    <w:rPr>
                      <w:rFonts w:ascii="Arial" w:hAnsi="Arial" w:cs="Arial"/>
                      <w:bCs/>
                      <w:szCs w:val="21"/>
                    </w:rPr>
                    <w:t>）</w:t>
                  </w:r>
                </w:p>
              </w:tc>
              <w:tc>
                <w:tcPr>
                  <w:tcW w:w="904" w:type="pct"/>
                  <w:tcMar>
                    <w:left w:w="0" w:type="dxa"/>
                    <w:right w:w="0" w:type="dxa"/>
                  </w:tcMar>
                  <w:vAlign w:val="center"/>
                </w:tcPr>
                <w:p w:rsidR="004944E3" w:rsidRPr="004944E3" w:rsidRDefault="004944E3" w:rsidP="004944E3">
                  <w:pPr>
                    <w:spacing w:line="340" w:lineRule="exact"/>
                    <w:ind w:rightChars="50" w:right="105"/>
                    <w:jc w:val="center"/>
                    <w:rPr>
                      <w:rFonts w:ascii="Arial" w:hAnsi="Arial" w:cs="Arial"/>
                      <w:color w:val="000000"/>
                      <w:kern w:val="2"/>
                      <w:szCs w:val="21"/>
                    </w:rPr>
                  </w:pPr>
                  <w:r w:rsidRPr="004944E3">
                    <w:rPr>
                      <w:rFonts w:ascii="Arial" w:hAnsi="Arial" w:cs="Arial"/>
                      <w:bCs/>
                      <w:szCs w:val="21"/>
                    </w:rPr>
                    <w:t>排放量（</w:t>
                  </w:r>
                  <w:r w:rsidRPr="004944E3">
                    <w:rPr>
                      <w:rFonts w:ascii="Arial" w:hAnsi="Arial" w:cs="Arial"/>
                      <w:bCs/>
                      <w:szCs w:val="21"/>
                    </w:rPr>
                    <w:t>t/a</w:t>
                  </w:r>
                  <w:r w:rsidRPr="004944E3">
                    <w:rPr>
                      <w:rFonts w:ascii="Arial" w:hAnsi="Arial" w:cs="Arial"/>
                      <w:bCs/>
                      <w:szCs w:val="21"/>
                    </w:rPr>
                    <w:t>）</w:t>
                  </w:r>
                </w:p>
              </w:tc>
              <w:tc>
                <w:tcPr>
                  <w:tcW w:w="903" w:type="pct"/>
                  <w:tcMar>
                    <w:left w:w="0" w:type="dxa"/>
                    <w:right w:w="0" w:type="dxa"/>
                  </w:tcMar>
                  <w:vAlign w:val="center"/>
                </w:tcPr>
                <w:p w:rsidR="004944E3" w:rsidRPr="004944E3" w:rsidRDefault="004944E3" w:rsidP="004944E3">
                  <w:pPr>
                    <w:spacing w:line="340" w:lineRule="exact"/>
                    <w:ind w:rightChars="50" w:right="105" w:firstLineChars="50" w:firstLine="105"/>
                    <w:rPr>
                      <w:rFonts w:ascii="Arial" w:hAnsi="Arial" w:cs="Arial"/>
                      <w:color w:val="000000"/>
                      <w:kern w:val="2"/>
                      <w:szCs w:val="21"/>
                    </w:rPr>
                  </w:pPr>
                  <w:r w:rsidRPr="004944E3">
                    <w:rPr>
                      <w:rFonts w:ascii="Arial" w:hAnsi="Arial" w:cs="Arial"/>
                      <w:bCs/>
                      <w:szCs w:val="21"/>
                    </w:rPr>
                    <w:t>产生量（</w:t>
                  </w:r>
                  <w:r w:rsidRPr="004944E3">
                    <w:rPr>
                      <w:rFonts w:ascii="Arial" w:hAnsi="Arial" w:cs="Arial"/>
                      <w:bCs/>
                      <w:szCs w:val="21"/>
                    </w:rPr>
                    <w:t>t/a</w:t>
                  </w:r>
                  <w:r w:rsidRPr="004944E3">
                    <w:rPr>
                      <w:rFonts w:ascii="Arial" w:hAnsi="Arial" w:cs="Arial"/>
                      <w:bCs/>
                      <w:szCs w:val="21"/>
                    </w:rPr>
                    <w:t>）</w:t>
                  </w:r>
                </w:p>
              </w:tc>
              <w:tc>
                <w:tcPr>
                  <w:tcW w:w="904" w:type="pct"/>
                  <w:tcMar>
                    <w:left w:w="0" w:type="dxa"/>
                    <w:right w:w="0" w:type="dxa"/>
                  </w:tcMar>
                  <w:vAlign w:val="center"/>
                </w:tcPr>
                <w:p w:rsidR="004944E3" w:rsidRPr="004944E3" w:rsidRDefault="004944E3" w:rsidP="004944E3">
                  <w:pPr>
                    <w:spacing w:line="340" w:lineRule="exact"/>
                    <w:ind w:rightChars="50" w:right="105"/>
                    <w:jc w:val="center"/>
                    <w:rPr>
                      <w:rFonts w:ascii="Arial" w:hAnsi="Arial" w:cs="Arial"/>
                      <w:color w:val="000000"/>
                      <w:kern w:val="2"/>
                      <w:szCs w:val="21"/>
                    </w:rPr>
                  </w:pPr>
                  <w:r w:rsidRPr="004944E3">
                    <w:rPr>
                      <w:rFonts w:ascii="Arial" w:hAnsi="Arial" w:cs="Arial"/>
                      <w:bCs/>
                      <w:szCs w:val="21"/>
                    </w:rPr>
                    <w:t>排放量（</w:t>
                  </w:r>
                  <w:r w:rsidRPr="004944E3">
                    <w:rPr>
                      <w:rFonts w:ascii="Arial" w:hAnsi="Arial" w:cs="Arial"/>
                      <w:bCs/>
                      <w:szCs w:val="21"/>
                    </w:rPr>
                    <w:t>t/a</w:t>
                  </w:r>
                  <w:r w:rsidRPr="004944E3">
                    <w:rPr>
                      <w:rFonts w:ascii="Arial" w:hAnsi="Arial" w:cs="Arial"/>
                      <w:bCs/>
                      <w:szCs w:val="21"/>
                    </w:rPr>
                    <w:t>）</w:t>
                  </w:r>
                </w:p>
              </w:tc>
            </w:tr>
            <w:tr w:rsidR="004944E3" w:rsidRPr="004944E3" w:rsidTr="004944E3">
              <w:trPr>
                <w:jc w:val="center"/>
              </w:trPr>
              <w:tc>
                <w:tcPr>
                  <w:tcW w:w="1386"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szCs w:val="21"/>
                    </w:rPr>
                    <w:t>尾渣暂存场装卸扬尘</w:t>
                  </w:r>
                </w:p>
              </w:tc>
              <w:tc>
                <w:tcPr>
                  <w:tcW w:w="903" w:type="pct"/>
                  <w:tcMar>
                    <w:left w:w="0" w:type="dxa"/>
                    <w:right w:w="0" w:type="dxa"/>
                  </w:tcMar>
                  <w:vAlign w:val="center"/>
                </w:tcPr>
                <w:p w:rsidR="004944E3" w:rsidRPr="004944E3" w:rsidRDefault="004944E3" w:rsidP="004944E3">
                  <w:pPr>
                    <w:spacing w:line="340" w:lineRule="exact"/>
                    <w:ind w:leftChars="50" w:left="105" w:rightChars="50" w:right="105"/>
                    <w:jc w:val="center"/>
                    <w:rPr>
                      <w:rFonts w:ascii="Arial" w:hAnsi="Arial" w:cs="Arial"/>
                      <w:color w:val="000000"/>
                      <w:kern w:val="2"/>
                      <w:szCs w:val="21"/>
                    </w:rPr>
                  </w:pPr>
                  <w:r w:rsidRPr="004944E3">
                    <w:rPr>
                      <w:rFonts w:ascii="Arial" w:hAnsi="Arial" w:cs="Arial"/>
                      <w:bCs/>
                      <w:szCs w:val="21"/>
                    </w:rPr>
                    <w:t>864.5</w:t>
                  </w:r>
                </w:p>
              </w:tc>
              <w:tc>
                <w:tcPr>
                  <w:tcW w:w="904"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bCs/>
                      <w:szCs w:val="21"/>
                    </w:rPr>
                    <w:t>8.65</w:t>
                  </w:r>
                </w:p>
              </w:tc>
              <w:tc>
                <w:tcPr>
                  <w:tcW w:w="903"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bCs/>
                      <w:szCs w:val="21"/>
                    </w:rPr>
                    <w:t>45.5</w:t>
                  </w:r>
                </w:p>
              </w:tc>
              <w:tc>
                <w:tcPr>
                  <w:tcW w:w="904"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bCs/>
                      <w:szCs w:val="21"/>
                    </w:rPr>
                    <w:t>0.91</w:t>
                  </w:r>
                </w:p>
              </w:tc>
            </w:tr>
            <w:tr w:rsidR="004944E3" w:rsidRPr="004944E3" w:rsidTr="004944E3">
              <w:trPr>
                <w:jc w:val="center"/>
              </w:trPr>
              <w:tc>
                <w:tcPr>
                  <w:tcW w:w="1386" w:type="pct"/>
                  <w:tcMar>
                    <w:left w:w="0" w:type="dxa"/>
                    <w:right w:w="0" w:type="dxa"/>
                  </w:tcMar>
                  <w:vAlign w:val="center"/>
                </w:tcPr>
                <w:p w:rsidR="004944E3" w:rsidRPr="004944E3" w:rsidRDefault="004944E3" w:rsidP="004944E3">
                  <w:pPr>
                    <w:spacing w:line="340" w:lineRule="exact"/>
                    <w:ind w:leftChars="50" w:left="105" w:rightChars="50" w:right="105" w:firstLineChars="200" w:firstLine="420"/>
                    <w:rPr>
                      <w:rFonts w:ascii="Arial" w:hAnsi="Arial" w:cs="Arial"/>
                      <w:color w:val="000000"/>
                      <w:kern w:val="2"/>
                      <w:szCs w:val="21"/>
                    </w:rPr>
                  </w:pPr>
                  <w:r w:rsidRPr="004944E3">
                    <w:rPr>
                      <w:rFonts w:ascii="Arial" w:hAnsi="Arial" w:cs="Arial"/>
                      <w:szCs w:val="21"/>
                    </w:rPr>
                    <w:t>钢渣</w:t>
                  </w:r>
                  <w:proofErr w:type="gramStart"/>
                  <w:r w:rsidRPr="004944E3">
                    <w:rPr>
                      <w:rFonts w:ascii="Arial" w:hAnsi="Arial" w:cs="Arial"/>
                      <w:szCs w:val="21"/>
                    </w:rPr>
                    <w:t>处理线</w:t>
                  </w:r>
                  <w:proofErr w:type="gramEnd"/>
                </w:p>
              </w:tc>
              <w:tc>
                <w:tcPr>
                  <w:tcW w:w="903"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Pr>
                      <w:rFonts w:ascii="Arial" w:hAnsi="Arial" w:cs="Arial" w:hint="eastAsia"/>
                      <w:color w:val="000000"/>
                      <w:kern w:val="2"/>
                      <w:szCs w:val="21"/>
                    </w:rPr>
                    <w:t>——</w:t>
                  </w:r>
                </w:p>
              </w:tc>
              <w:tc>
                <w:tcPr>
                  <w:tcW w:w="904"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Pr>
                      <w:rFonts w:ascii="Arial" w:hAnsi="Arial" w:cs="Arial" w:hint="eastAsia"/>
                      <w:color w:val="000000"/>
                      <w:kern w:val="2"/>
                      <w:szCs w:val="21"/>
                    </w:rPr>
                    <w:t>——</w:t>
                  </w:r>
                </w:p>
              </w:tc>
              <w:tc>
                <w:tcPr>
                  <w:tcW w:w="903"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color w:val="000000"/>
                      <w:kern w:val="2"/>
                      <w:szCs w:val="21"/>
                    </w:rPr>
                    <w:t>7.29</w:t>
                  </w:r>
                </w:p>
              </w:tc>
              <w:tc>
                <w:tcPr>
                  <w:tcW w:w="904" w:type="pct"/>
                  <w:tcMar>
                    <w:left w:w="0" w:type="dxa"/>
                    <w:right w:w="0" w:type="dxa"/>
                  </w:tcMar>
                  <w:vAlign w:val="center"/>
                </w:tcPr>
                <w:p w:rsidR="004944E3" w:rsidRPr="004944E3" w:rsidRDefault="004944E3"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color w:val="000000"/>
                      <w:kern w:val="2"/>
                      <w:szCs w:val="21"/>
                    </w:rPr>
                    <w:t>0.15</w:t>
                  </w:r>
                </w:p>
              </w:tc>
            </w:tr>
            <w:tr w:rsidR="0082174C" w:rsidRPr="004944E3" w:rsidTr="004944E3">
              <w:trPr>
                <w:jc w:val="center"/>
              </w:trPr>
              <w:tc>
                <w:tcPr>
                  <w:tcW w:w="1386" w:type="pct"/>
                  <w:vMerge w:val="restart"/>
                  <w:tcMar>
                    <w:left w:w="0" w:type="dxa"/>
                    <w:right w:w="0" w:type="dxa"/>
                  </w:tcMar>
                  <w:vAlign w:val="center"/>
                </w:tcPr>
                <w:p w:rsidR="0082174C" w:rsidRPr="004944E3" w:rsidRDefault="0082174C" w:rsidP="004944E3">
                  <w:pPr>
                    <w:adjustRightInd/>
                    <w:snapToGrid w:val="0"/>
                    <w:spacing w:line="340" w:lineRule="exact"/>
                    <w:jc w:val="center"/>
                    <w:textAlignment w:val="auto"/>
                    <w:rPr>
                      <w:rFonts w:ascii="Arial" w:hAnsi="Arial" w:cs="Arial"/>
                      <w:color w:val="000000"/>
                      <w:kern w:val="2"/>
                      <w:szCs w:val="21"/>
                    </w:rPr>
                  </w:pPr>
                  <w:r w:rsidRPr="004944E3">
                    <w:rPr>
                      <w:rFonts w:ascii="Arial" w:hAnsi="Arial" w:cs="Arial"/>
                      <w:color w:val="000000"/>
                      <w:kern w:val="2"/>
                      <w:szCs w:val="21"/>
                    </w:rPr>
                    <w:t>合计</w:t>
                  </w:r>
                </w:p>
              </w:tc>
              <w:tc>
                <w:tcPr>
                  <w:tcW w:w="903" w:type="pct"/>
                  <w:tcMar>
                    <w:left w:w="0" w:type="dxa"/>
                    <w:right w:w="0" w:type="dxa"/>
                  </w:tcMar>
                  <w:vAlign w:val="center"/>
                </w:tcPr>
                <w:p w:rsidR="0082174C" w:rsidRPr="004944E3" w:rsidRDefault="0082174C" w:rsidP="00822D58">
                  <w:pPr>
                    <w:spacing w:line="340" w:lineRule="exact"/>
                    <w:ind w:leftChars="50" w:left="105" w:rightChars="50" w:right="105"/>
                    <w:jc w:val="center"/>
                    <w:rPr>
                      <w:rFonts w:ascii="Arial" w:hAnsi="Arial" w:cs="Arial"/>
                      <w:color w:val="000000"/>
                      <w:kern w:val="2"/>
                      <w:szCs w:val="21"/>
                    </w:rPr>
                  </w:pPr>
                  <w:r w:rsidRPr="004944E3">
                    <w:rPr>
                      <w:rFonts w:ascii="Arial" w:hAnsi="Arial" w:cs="Arial"/>
                      <w:bCs/>
                      <w:szCs w:val="21"/>
                    </w:rPr>
                    <w:t>864.5</w:t>
                  </w:r>
                </w:p>
              </w:tc>
              <w:tc>
                <w:tcPr>
                  <w:tcW w:w="904" w:type="pct"/>
                  <w:tcMar>
                    <w:left w:w="0" w:type="dxa"/>
                    <w:right w:w="0" w:type="dxa"/>
                  </w:tcMar>
                  <w:vAlign w:val="center"/>
                </w:tcPr>
                <w:p w:rsidR="0082174C" w:rsidRPr="004944E3" w:rsidRDefault="0082174C" w:rsidP="00822D58">
                  <w:pPr>
                    <w:adjustRightInd/>
                    <w:snapToGrid w:val="0"/>
                    <w:spacing w:line="340" w:lineRule="exact"/>
                    <w:jc w:val="center"/>
                    <w:textAlignment w:val="auto"/>
                    <w:rPr>
                      <w:rFonts w:ascii="Arial" w:hAnsi="Arial" w:cs="Arial"/>
                      <w:color w:val="000000"/>
                      <w:kern w:val="2"/>
                      <w:szCs w:val="21"/>
                    </w:rPr>
                  </w:pPr>
                  <w:r w:rsidRPr="004944E3">
                    <w:rPr>
                      <w:rFonts w:ascii="Arial" w:hAnsi="Arial" w:cs="Arial"/>
                      <w:bCs/>
                      <w:szCs w:val="21"/>
                    </w:rPr>
                    <w:t>8.65</w:t>
                  </w:r>
                </w:p>
              </w:tc>
              <w:tc>
                <w:tcPr>
                  <w:tcW w:w="903" w:type="pct"/>
                  <w:tcMar>
                    <w:left w:w="0" w:type="dxa"/>
                    <w:right w:w="0" w:type="dxa"/>
                  </w:tcMar>
                  <w:vAlign w:val="center"/>
                </w:tcPr>
                <w:p w:rsidR="0082174C" w:rsidRPr="004944E3" w:rsidRDefault="0082174C" w:rsidP="004944E3">
                  <w:pPr>
                    <w:adjustRightInd/>
                    <w:snapToGrid w:val="0"/>
                    <w:spacing w:line="340" w:lineRule="exact"/>
                    <w:jc w:val="center"/>
                    <w:textAlignment w:val="auto"/>
                    <w:rPr>
                      <w:rFonts w:ascii="Arial" w:hAnsi="Arial" w:cs="Arial"/>
                      <w:color w:val="000000"/>
                      <w:kern w:val="2"/>
                      <w:szCs w:val="21"/>
                    </w:rPr>
                  </w:pPr>
                  <w:r>
                    <w:rPr>
                      <w:rFonts w:ascii="Arial" w:hAnsi="Arial" w:cs="Arial" w:hint="eastAsia"/>
                      <w:color w:val="000000"/>
                      <w:kern w:val="2"/>
                      <w:szCs w:val="21"/>
                    </w:rPr>
                    <w:t>52.79</w:t>
                  </w:r>
                </w:p>
              </w:tc>
              <w:tc>
                <w:tcPr>
                  <w:tcW w:w="904" w:type="pct"/>
                  <w:tcMar>
                    <w:left w:w="0" w:type="dxa"/>
                    <w:right w:w="0" w:type="dxa"/>
                  </w:tcMar>
                  <w:vAlign w:val="center"/>
                </w:tcPr>
                <w:p w:rsidR="0082174C" w:rsidRPr="004944E3" w:rsidRDefault="0082174C" w:rsidP="004944E3">
                  <w:pPr>
                    <w:adjustRightInd/>
                    <w:snapToGrid w:val="0"/>
                    <w:spacing w:line="340" w:lineRule="exact"/>
                    <w:jc w:val="center"/>
                    <w:textAlignment w:val="auto"/>
                    <w:rPr>
                      <w:rFonts w:ascii="Arial" w:hAnsi="Arial" w:cs="Arial"/>
                      <w:color w:val="000000"/>
                      <w:kern w:val="2"/>
                      <w:szCs w:val="21"/>
                    </w:rPr>
                  </w:pPr>
                  <w:r>
                    <w:rPr>
                      <w:rFonts w:ascii="Arial" w:hAnsi="Arial" w:cs="Arial" w:hint="eastAsia"/>
                      <w:color w:val="000000"/>
                      <w:kern w:val="2"/>
                      <w:szCs w:val="21"/>
                    </w:rPr>
                    <w:t>1.06</w:t>
                  </w:r>
                </w:p>
              </w:tc>
            </w:tr>
            <w:tr w:rsidR="0082174C" w:rsidRPr="004944E3" w:rsidTr="0082174C">
              <w:trPr>
                <w:jc w:val="center"/>
              </w:trPr>
              <w:tc>
                <w:tcPr>
                  <w:tcW w:w="1386" w:type="pct"/>
                  <w:vMerge/>
                  <w:tcMar>
                    <w:left w:w="0" w:type="dxa"/>
                    <w:right w:w="0" w:type="dxa"/>
                  </w:tcMar>
                  <w:vAlign w:val="center"/>
                </w:tcPr>
                <w:p w:rsidR="0082174C" w:rsidRPr="004944E3" w:rsidRDefault="0082174C" w:rsidP="004944E3">
                  <w:pPr>
                    <w:adjustRightInd/>
                    <w:snapToGrid w:val="0"/>
                    <w:spacing w:line="340" w:lineRule="exact"/>
                    <w:jc w:val="center"/>
                    <w:textAlignment w:val="auto"/>
                    <w:rPr>
                      <w:rFonts w:ascii="Arial" w:hAnsi="Arial" w:cs="Arial"/>
                      <w:color w:val="000000"/>
                      <w:kern w:val="2"/>
                      <w:szCs w:val="21"/>
                    </w:rPr>
                  </w:pPr>
                </w:p>
              </w:tc>
              <w:tc>
                <w:tcPr>
                  <w:tcW w:w="3614" w:type="pct"/>
                  <w:gridSpan w:val="4"/>
                  <w:tcMar>
                    <w:left w:w="0" w:type="dxa"/>
                    <w:right w:w="0" w:type="dxa"/>
                  </w:tcMar>
                  <w:vAlign w:val="center"/>
                </w:tcPr>
                <w:p w:rsidR="0082174C" w:rsidRDefault="0082174C" w:rsidP="004944E3">
                  <w:pPr>
                    <w:adjustRightInd/>
                    <w:snapToGrid w:val="0"/>
                    <w:spacing w:line="340" w:lineRule="exact"/>
                    <w:jc w:val="center"/>
                    <w:textAlignment w:val="auto"/>
                    <w:rPr>
                      <w:rFonts w:ascii="Arial" w:hAnsi="Arial" w:cs="Arial"/>
                      <w:color w:val="000000"/>
                      <w:kern w:val="2"/>
                      <w:szCs w:val="21"/>
                    </w:rPr>
                  </w:pPr>
                  <w:r>
                    <w:rPr>
                      <w:rFonts w:ascii="Arial" w:hAnsi="Arial" w:cs="Arial" w:hint="eastAsia"/>
                      <w:color w:val="000000"/>
                      <w:kern w:val="2"/>
                      <w:szCs w:val="21"/>
                    </w:rPr>
                    <w:t>粉尘产生量：</w:t>
                  </w:r>
                  <w:r>
                    <w:rPr>
                      <w:rFonts w:ascii="Arial" w:hAnsi="Arial" w:cs="Arial" w:hint="eastAsia"/>
                      <w:color w:val="000000"/>
                      <w:kern w:val="2"/>
                      <w:szCs w:val="21"/>
                    </w:rPr>
                    <w:t>917.29</w:t>
                  </w:r>
                  <w:r w:rsidR="008B1DC8">
                    <w:rPr>
                      <w:rFonts w:ascii="Arial" w:hAnsi="Arial" w:cs="Arial" w:hint="eastAsia"/>
                      <w:color w:val="000000"/>
                      <w:kern w:val="2"/>
                      <w:szCs w:val="21"/>
                    </w:rPr>
                    <w:t xml:space="preserve">  </w:t>
                  </w:r>
                  <w:r>
                    <w:rPr>
                      <w:rFonts w:ascii="Arial" w:hAnsi="Arial" w:cs="Arial" w:hint="eastAsia"/>
                      <w:color w:val="000000"/>
                      <w:kern w:val="2"/>
                      <w:szCs w:val="21"/>
                    </w:rPr>
                    <w:t xml:space="preserve">  </w:t>
                  </w:r>
                  <w:r>
                    <w:rPr>
                      <w:rFonts w:ascii="Arial" w:hAnsi="Arial" w:cs="Arial" w:hint="eastAsia"/>
                      <w:color w:val="000000"/>
                      <w:kern w:val="2"/>
                      <w:szCs w:val="21"/>
                    </w:rPr>
                    <w:t>粉尘排放量：</w:t>
                  </w:r>
                  <w:r w:rsidR="008B1DC8">
                    <w:rPr>
                      <w:rFonts w:ascii="Arial" w:hAnsi="Arial" w:cs="Arial" w:hint="eastAsia"/>
                      <w:color w:val="000000"/>
                      <w:kern w:val="2"/>
                      <w:szCs w:val="21"/>
                    </w:rPr>
                    <w:t>9.71</w:t>
                  </w:r>
                </w:p>
              </w:tc>
            </w:tr>
          </w:tbl>
          <w:p w:rsidR="00193882" w:rsidRDefault="00193882" w:rsidP="00BF5103">
            <w:pPr>
              <w:pStyle w:val="af8"/>
              <w:spacing w:beforeLines="50" w:before="120" w:after="0" w:line="440" w:lineRule="exact"/>
              <w:ind w:firstLineChars="200" w:firstLine="480"/>
              <w:rPr>
                <w:rFonts w:ascii="Arial" w:hAnsi="Arial" w:cs="Arial"/>
                <w:color w:val="000000"/>
                <w:sz w:val="24"/>
              </w:rPr>
            </w:pPr>
            <w:r>
              <w:rPr>
                <w:rFonts w:ascii="Arial" w:hAnsi="Arial" w:cs="Arial" w:hint="eastAsia"/>
                <w:color w:val="000000"/>
                <w:sz w:val="24"/>
                <w:lang w:eastAsia="zh-CN"/>
              </w:rPr>
              <w:t>1.2</w:t>
            </w:r>
            <w:r>
              <w:rPr>
                <w:rFonts w:ascii="Arial" w:hAnsi="Arial" w:cs="Arial"/>
                <w:color w:val="000000"/>
                <w:sz w:val="24"/>
              </w:rPr>
              <w:t>模型预测分析</w:t>
            </w:r>
          </w:p>
          <w:p w:rsidR="00193882" w:rsidRPr="00193882" w:rsidRDefault="0060015C" w:rsidP="00BF5103">
            <w:pPr>
              <w:adjustRightInd/>
              <w:spacing w:before="50" w:line="440" w:lineRule="exact"/>
              <w:ind w:firstLine="510"/>
              <w:textAlignment w:val="auto"/>
              <w:rPr>
                <w:rFonts w:ascii="Arial" w:hAnsi="Arial" w:cs="Arial"/>
                <w:color w:val="000000"/>
                <w:kern w:val="2"/>
                <w:sz w:val="24"/>
                <w:szCs w:val="24"/>
              </w:rPr>
            </w:pPr>
            <w:r w:rsidRPr="004F5BD1">
              <w:rPr>
                <w:rFonts w:ascii="Arial" w:hAnsi="宋体" w:cs="Arial"/>
                <w:sz w:val="24"/>
              </w:rPr>
              <w:t>（</w:t>
            </w:r>
            <w:r w:rsidRPr="004F5BD1">
              <w:rPr>
                <w:rFonts w:ascii="Arial" w:hAnsi="宋体" w:cs="Arial"/>
                <w:sz w:val="24"/>
              </w:rPr>
              <w:t>1</w:t>
            </w:r>
            <w:r w:rsidRPr="004F5BD1">
              <w:rPr>
                <w:rFonts w:ascii="Arial" w:hAnsi="宋体" w:cs="Arial"/>
                <w:sz w:val="24"/>
              </w:rPr>
              <w:t>）</w:t>
            </w:r>
            <w:r w:rsidR="00193882" w:rsidRPr="00193882">
              <w:rPr>
                <w:rFonts w:ascii="Arial" w:hAnsi="Arial" w:cs="Arial"/>
                <w:color w:val="000000"/>
                <w:kern w:val="2"/>
                <w:sz w:val="24"/>
                <w:szCs w:val="24"/>
              </w:rPr>
              <w:t>等级划分依据</w:t>
            </w:r>
          </w:p>
          <w:p w:rsidR="00193882" w:rsidRPr="00193882" w:rsidRDefault="00193882" w:rsidP="00BF5103">
            <w:pPr>
              <w:adjustRightInd/>
              <w:spacing w:before="50" w:line="440" w:lineRule="exact"/>
              <w:ind w:firstLine="510"/>
              <w:textAlignment w:val="auto"/>
              <w:rPr>
                <w:rFonts w:ascii="Arial" w:hAnsi="Arial" w:cs="Arial"/>
                <w:color w:val="000000"/>
                <w:kern w:val="2"/>
                <w:sz w:val="24"/>
                <w:szCs w:val="24"/>
              </w:rPr>
            </w:pPr>
            <w:r w:rsidRPr="00193882">
              <w:rPr>
                <w:rFonts w:ascii="Arial" w:hAnsi="Arial" w:cs="Arial"/>
                <w:color w:val="000000"/>
                <w:kern w:val="2"/>
                <w:sz w:val="24"/>
                <w:szCs w:val="24"/>
              </w:rPr>
              <w:t>根据《环境影响评价技术导则</w:t>
            </w:r>
            <w:r w:rsidRPr="00193882">
              <w:rPr>
                <w:rFonts w:ascii="Arial" w:hAnsi="Arial" w:cs="Arial"/>
                <w:color w:val="000000"/>
                <w:kern w:val="2"/>
                <w:sz w:val="24"/>
                <w:szCs w:val="24"/>
              </w:rPr>
              <w:t>—</w:t>
            </w:r>
            <w:r w:rsidRPr="00193882">
              <w:rPr>
                <w:rFonts w:ascii="Arial" w:hAnsi="Arial" w:cs="Arial"/>
                <w:color w:val="000000"/>
                <w:kern w:val="2"/>
                <w:sz w:val="24"/>
                <w:szCs w:val="24"/>
              </w:rPr>
              <w:t>大气环境》</w:t>
            </w:r>
            <w:r w:rsidRPr="00193882">
              <w:rPr>
                <w:rFonts w:ascii="Arial" w:hAnsi="Arial" w:cs="Arial"/>
                <w:color w:val="000000"/>
                <w:kern w:val="2"/>
                <w:sz w:val="24"/>
                <w:szCs w:val="24"/>
              </w:rPr>
              <w:t>(HJ2.2—2018)</w:t>
            </w:r>
            <w:r w:rsidRPr="00193882">
              <w:rPr>
                <w:rFonts w:ascii="Arial" w:hAnsi="Arial" w:cs="Arial"/>
                <w:color w:val="000000"/>
                <w:kern w:val="2"/>
                <w:sz w:val="24"/>
                <w:szCs w:val="24"/>
              </w:rPr>
              <w:t>中大气环境评价工作分级方法的规定，评价工作等级分级判据进行环境空气评价等级的划分。</w:t>
            </w:r>
          </w:p>
          <w:p w:rsidR="00193882" w:rsidRPr="00193882" w:rsidRDefault="00193882">
            <w:pPr>
              <w:adjustRightInd/>
              <w:snapToGrid w:val="0"/>
              <w:spacing w:beforeLines="50" w:before="120" w:line="320" w:lineRule="exact"/>
              <w:ind w:firstLineChars="200" w:firstLine="482"/>
              <w:jc w:val="center"/>
              <w:textAlignment w:val="auto"/>
              <w:rPr>
                <w:rFonts w:ascii="Arial" w:hAnsi="Arial" w:cs="Arial"/>
                <w:b/>
                <w:color w:val="000000"/>
                <w:kern w:val="2"/>
                <w:sz w:val="24"/>
                <w:szCs w:val="24"/>
              </w:rPr>
            </w:pPr>
            <w:r w:rsidRPr="00193882">
              <w:rPr>
                <w:rFonts w:ascii="Arial" w:hAnsi="Arial" w:cs="Arial"/>
                <w:b/>
                <w:color w:val="000000"/>
                <w:kern w:val="2"/>
                <w:sz w:val="24"/>
                <w:szCs w:val="24"/>
              </w:rPr>
              <w:t>表</w:t>
            </w:r>
            <w:r w:rsidRPr="00193882">
              <w:rPr>
                <w:rFonts w:ascii="Arial" w:hAnsi="Arial" w:cs="Arial" w:hint="eastAsia"/>
                <w:b/>
                <w:color w:val="000000"/>
                <w:kern w:val="2"/>
                <w:sz w:val="24"/>
                <w:szCs w:val="24"/>
              </w:rPr>
              <w:t>2</w:t>
            </w:r>
            <w:r w:rsidR="002C1142">
              <w:rPr>
                <w:rFonts w:ascii="Arial" w:hAnsi="Arial" w:cs="Arial" w:hint="eastAsia"/>
                <w:b/>
                <w:color w:val="000000"/>
                <w:kern w:val="2"/>
                <w:sz w:val="24"/>
                <w:szCs w:val="24"/>
              </w:rPr>
              <w:t>4</w:t>
            </w:r>
            <w:r w:rsidRPr="00193882">
              <w:rPr>
                <w:rFonts w:ascii="Arial" w:hAnsi="Arial" w:cs="Arial"/>
                <w:b/>
                <w:color w:val="000000"/>
                <w:kern w:val="2"/>
                <w:sz w:val="24"/>
                <w:szCs w:val="24"/>
              </w:rPr>
              <w:t xml:space="preserve">   </w:t>
            </w:r>
            <w:r w:rsidRPr="00193882">
              <w:rPr>
                <w:rFonts w:ascii="Arial" w:hAnsi="Arial" w:cs="Arial"/>
                <w:b/>
                <w:color w:val="000000"/>
                <w:kern w:val="2"/>
                <w:sz w:val="24"/>
                <w:szCs w:val="24"/>
              </w:rPr>
              <w:t>评价工作等级</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5389"/>
            </w:tblGrid>
            <w:tr w:rsidR="00193882" w:rsidRPr="00193882" w:rsidTr="00193882">
              <w:trPr>
                <w:jc w:val="center"/>
              </w:trPr>
              <w:tc>
                <w:tcPr>
                  <w:tcW w:w="3518"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4"/>
                    </w:rPr>
                  </w:pPr>
                  <w:r w:rsidRPr="00193882">
                    <w:rPr>
                      <w:rFonts w:ascii="Arial" w:hAnsi="Arial" w:cs="Arial"/>
                      <w:color w:val="000000"/>
                      <w:kern w:val="2"/>
                      <w:szCs w:val="24"/>
                    </w:rPr>
                    <w:t>评价工作等级</w:t>
                  </w:r>
                </w:p>
              </w:tc>
              <w:tc>
                <w:tcPr>
                  <w:tcW w:w="5294"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1"/>
                    </w:rPr>
                  </w:pPr>
                  <w:r w:rsidRPr="00193882">
                    <w:rPr>
                      <w:rFonts w:ascii="Arial" w:hAnsi="Arial" w:cs="Arial"/>
                      <w:color w:val="000000"/>
                      <w:kern w:val="2"/>
                      <w:szCs w:val="21"/>
                    </w:rPr>
                    <w:t>评价工作分级判据</w:t>
                  </w:r>
                </w:p>
              </w:tc>
            </w:tr>
            <w:tr w:rsidR="00193882" w:rsidRPr="00193882" w:rsidTr="00193882">
              <w:trPr>
                <w:jc w:val="center"/>
              </w:trPr>
              <w:tc>
                <w:tcPr>
                  <w:tcW w:w="3518"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4"/>
                    </w:rPr>
                  </w:pPr>
                  <w:r w:rsidRPr="00193882">
                    <w:rPr>
                      <w:rFonts w:ascii="Arial" w:hAnsi="Arial" w:cs="Arial"/>
                      <w:color w:val="000000"/>
                      <w:kern w:val="2"/>
                      <w:szCs w:val="24"/>
                    </w:rPr>
                    <w:t>一级</w:t>
                  </w:r>
                </w:p>
              </w:tc>
              <w:tc>
                <w:tcPr>
                  <w:tcW w:w="5294" w:type="dxa"/>
                  <w:tcMar>
                    <w:left w:w="0" w:type="dxa"/>
                    <w:right w:w="0" w:type="dxa"/>
                  </w:tcMar>
                </w:tcPr>
                <w:p w:rsidR="00193882" w:rsidRPr="00193882" w:rsidRDefault="00193882" w:rsidP="005038D6">
                  <w:pPr>
                    <w:tabs>
                      <w:tab w:val="left" w:pos="636"/>
                      <w:tab w:val="center" w:pos="849"/>
                    </w:tabs>
                    <w:adjustRightInd/>
                    <w:snapToGrid w:val="0"/>
                    <w:spacing w:line="320" w:lineRule="exact"/>
                    <w:jc w:val="center"/>
                    <w:textAlignment w:val="auto"/>
                    <w:rPr>
                      <w:rFonts w:ascii="Arial" w:hAnsi="Arial" w:cs="Arial"/>
                      <w:color w:val="000000"/>
                      <w:kern w:val="2"/>
                      <w:szCs w:val="21"/>
                    </w:rPr>
                  </w:pPr>
                  <w:r w:rsidRPr="00193882">
                    <w:rPr>
                      <w:rFonts w:ascii="Arial" w:hAnsi="Arial" w:cs="Arial"/>
                      <w:i/>
                      <w:iCs/>
                      <w:color w:val="000000"/>
                      <w:kern w:val="2"/>
                      <w:szCs w:val="21"/>
                    </w:rPr>
                    <w:t>P</w:t>
                  </w:r>
                  <w:r w:rsidRPr="00193882">
                    <w:rPr>
                      <w:rFonts w:ascii="Arial" w:hAnsi="Arial" w:cs="Arial"/>
                      <w:i/>
                      <w:iCs/>
                      <w:color w:val="000000"/>
                      <w:kern w:val="2"/>
                      <w:szCs w:val="21"/>
                      <w:vertAlign w:val="subscript"/>
                    </w:rPr>
                    <w:t>max</w:t>
                  </w:r>
                  <w:r w:rsidRPr="00193882">
                    <w:rPr>
                      <w:rFonts w:ascii="Arial" w:hAnsi="Arial" w:cs="Arial"/>
                      <w:color w:val="000000"/>
                      <w:kern w:val="2"/>
                      <w:szCs w:val="21"/>
                    </w:rPr>
                    <w:t>≥10%</w:t>
                  </w:r>
                </w:p>
              </w:tc>
            </w:tr>
            <w:tr w:rsidR="00193882" w:rsidRPr="00193882" w:rsidTr="00193882">
              <w:trPr>
                <w:jc w:val="center"/>
              </w:trPr>
              <w:tc>
                <w:tcPr>
                  <w:tcW w:w="3518"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4"/>
                    </w:rPr>
                  </w:pPr>
                  <w:r w:rsidRPr="00193882">
                    <w:rPr>
                      <w:rFonts w:ascii="Arial" w:hAnsi="Arial" w:cs="Arial"/>
                      <w:color w:val="000000"/>
                      <w:kern w:val="2"/>
                      <w:szCs w:val="24"/>
                    </w:rPr>
                    <w:t>二级</w:t>
                  </w:r>
                </w:p>
              </w:tc>
              <w:tc>
                <w:tcPr>
                  <w:tcW w:w="5294"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1"/>
                    </w:rPr>
                  </w:pPr>
                  <w:r w:rsidRPr="00193882">
                    <w:rPr>
                      <w:rFonts w:ascii="Arial" w:hAnsi="Arial" w:cs="Arial"/>
                      <w:color w:val="000000"/>
                      <w:kern w:val="2"/>
                      <w:szCs w:val="21"/>
                    </w:rPr>
                    <w:t>1%≤</w:t>
                  </w:r>
                  <w:r w:rsidRPr="00193882">
                    <w:rPr>
                      <w:rFonts w:ascii="Arial" w:hAnsi="Arial" w:cs="Arial"/>
                      <w:i/>
                      <w:iCs/>
                      <w:color w:val="000000"/>
                      <w:kern w:val="2"/>
                      <w:szCs w:val="21"/>
                    </w:rPr>
                    <w:t>P</w:t>
                  </w:r>
                  <w:r w:rsidRPr="00193882">
                    <w:rPr>
                      <w:rFonts w:ascii="Arial" w:hAnsi="Arial" w:cs="Arial"/>
                      <w:i/>
                      <w:iCs/>
                      <w:color w:val="000000"/>
                      <w:kern w:val="2"/>
                      <w:szCs w:val="21"/>
                      <w:vertAlign w:val="subscript"/>
                    </w:rPr>
                    <w:t>max</w:t>
                  </w:r>
                  <w:r w:rsidRPr="00193882">
                    <w:rPr>
                      <w:rFonts w:ascii="Arial" w:hAnsi="Arial" w:cs="Arial"/>
                      <w:i/>
                      <w:iCs/>
                      <w:color w:val="000000"/>
                      <w:kern w:val="2"/>
                      <w:szCs w:val="21"/>
                    </w:rPr>
                    <w:t>＜</w:t>
                  </w:r>
                  <w:r w:rsidRPr="00193882">
                    <w:rPr>
                      <w:rFonts w:ascii="Arial" w:hAnsi="Arial" w:cs="Arial"/>
                      <w:color w:val="000000"/>
                      <w:kern w:val="2"/>
                      <w:szCs w:val="21"/>
                    </w:rPr>
                    <w:t>10%</w:t>
                  </w:r>
                </w:p>
              </w:tc>
            </w:tr>
            <w:tr w:rsidR="00193882" w:rsidRPr="00193882" w:rsidTr="00193882">
              <w:trPr>
                <w:jc w:val="center"/>
              </w:trPr>
              <w:tc>
                <w:tcPr>
                  <w:tcW w:w="3518"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4"/>
                    </w:rPr>
                  </w:pPr>
                  <w:r w:rsidRPr="00193882">
                    <w:rPr>
                      <w:rFonts w:ascii="Arial" w:hAnsi="Arial" w:cs="Arial"/>
                      <w:color w:val="000000"/>
                      <w:kern w:val="2"/>
                      <w:szCs w:val="24"/>
                    </w:rPr>
                    <w:t>三级</w:t>
                  </w:r>
                </w:p>
              </w:tc>
              <w:tc>
                <w:tcPr>
                  <w:tcW w:w="5294" w:type="dxa"/>
                  <w:tcMar>
                    <w:left w:w="0" w:type="dxa"/>
                    <w:right w:w="0" w:type="dxa"/>
                  </w:tcMar>
                </w:tcPr>
                <w:p w:rsidR="00193882" w:rsidRPr="00193882" w:rsidRDefault="00193882" w:rsidP="005038D6">
                  <w:pPr>
                    <w:adjustRightInd/>
                    <w:snapToGrid w:val="0"/>
                    <w:spacing w:line="320" w:lineRule="exact"/>
                    <w:jc w:val="center"/>
                    <w:textAlignment w:val="auto"/>
                    <w:rPr>
                      <w:rFonts w:ascii="Arial" w:hAnsi="Arial" w:cs="Arial"/>
                      <w:color w:val="000000"/>
                      <w:kern w:val="2"/>
                      <w:szCs w:val="21"/>
                    </w:rPr>
                  </w:pPr>
                  <w:r w:rsidRPr="00193882">
                    <w:rPr>
                      <w:rFonts w:ascii="Arial" w:hAnsi="Arial" w:cs="Arial"/>
                      <w:i/>
                      <w:iCs/>
                      <w:color w:val="000000"/>
                      <w:kern w:val="2"/>
                      <w:szCs w:val="21"/>
                    </w:rPr>
                    <w:t>P</w:t>
                  </w:r>
                  <w:r w:rsidRPr="00193882">
                    <w:rPr>
                      <w:rFonts w:ascii="Arial" w:hAnsi="Arial" w:cs="Arial"/>
                      <w:i/>
                      <w:iCs/>
                      <w:color w:val="000000"/>
                      <w:kern w:val="2"/>
                      <w:szCs w:val="21"/>
                      <w:vertAlign w:val="subscript"/>
                    </w:rPr>
                    <w:t>max</w:t>
                  </w:r>
                  <w:r w:rsidRPr="00193882">
                    <w:rPr>
                      <w:rFonts w:ascii="Arial" w:hAnsi="Arial" w:cs="Arial"/>
                      <w:color w:val="000000"/>
                      <w:kern w:val="2"/>
                      <w:szCs w:val="21"/>
                    </w:rPr>
                    <w:t>＜</w:t>
                  </w:r>
                  <w:r w:rsidRPr="00193882">
                    <w:rPr>
                      <w:rFonts w:ascii="Arial" w:hAnsi="Arial" w:cs="Arial"/>
                      <w:color w:val="000000"/>
                      <w:kern w:val="2"/>
                      <w:szCs w:val="21"/>
                    </w:rPr>
                    <w:t xml:space="preserve">1% </w:t>
                  </w:r>
                </w:p>
              </w:tc>
            </w:tr>
          </w:tbl>
          <w:p w:rsidR="00193882" w:rsidRPr="00193882" w:rsidRDefault="00193882" w:rsidP="00193882">
            <w:pPr>
              <w:adjustRightInd/>
              <w:spacing w:beforeLines="50" w:before="120" w:line="440" w:lineRule="exact"/>
              <w:ind w:firstLine="510"/>
              <w:textAlignment w:val="auto"/>
              <w:rPr>
                <w:rFonts w:ascii="Arial" w:hAnsi="Arial" w:cs="Arial"/>
                <w:color w:val="000000"/>
                <w:kern w:val="2"/>
                <w:sz w:val="24"/>
                <w:szCs w:val="24"/>
              </w:rPr>
            </w:pPr>
            <w:r w:rsidRPr="00193882">
              <w:rPr>
                <w:rFonts w:ascii="Arial" w:hAnsi="Arial" w:cs="Arial"/>
                <w:color w:val="000000"/>
                <w:kern w:val="2"/>
                <w:sz w:val="24"/>
                <w:szCs w:val="24"/>
              </w:rPr>
              <w:t>其中</w:t>
            </w:r>
            <w:r w:rsidRPr="00193882">
              <w:rPr>
                <w:rFonts w:ascii="Arial" w:hAnsi="Arial" w:cs="Arial"/>
                <w:i/>
                <w:color w:val="000000"/>
                <w:kern w:val="2"/>
                <w:sz w:val="24"/>
                <w:szCs w:val="24"/>
              </w:rPr>
              <w:t>P</w:t>
            </w:r>
            <w:r w:rsidRPr="00193882">
              <w:rPr>
                <w:rFonts w:ascii="Arial" w:hAnsi="Arial" w:cs="Arial"/>
                <w:i/>
                <w:color w:val="000000"/>
                <w:kern w:val="2"/>
                <w:sz w:val="24"/>
                <w:szCs w:val="24"/>
                <w:vertAlign w:val="subscript"/>
              </w:rPr>
              <w:t xml:space="preserve">i </w:t>
            </w:r>
            <w:r w:rsidRPr="00193882">
              <w:rPr>
                <w:rFonts w:ascii="Arial" w:hAnsi="Arial" w:cs="Arial"/>
                <w:color w:val="000000"/>
                <w:kern w:val="2"/>
                <w:sz w:val="24"/>
                <w:szCs w:val="24"/>
              </w:rPr>
              <w:t>定义为：</w:t>
            </w:r>
            <w:r w:rsidRPr="00193882">
              <w:rPr>
                <w:rFonts w:ascii="Arial" w:hAnsi="Arial" w:cs="Arial"/>
                <w:color w:val="000000"/>
                <w:kern w:val="2"/>
                <w:sz w:val="24"/>
                <w:szCs w:val="24"/>
              </w:rPr>
              <w:t xml:space="preserve">         </w:t>
            </w:r>
          </w:p>
          <w:p w:rsidR="00193882" w:rsidRPr="00193882" w:rsidRDefault="00193882" w:rsidP="00193882">
            <w:pPr>
              <w:adjustRightInd/>
              <w:spacing w:beforeLines="30" w:before="72" w:line="440" w:lineRule="exact"/>
              <w:ind w:firstLine="510"/>
              <w:textAlignment w:val="auto"/>
              <w:rPr>
                <w:rFonts w:ascii="Arial" w:hAnsi="Arial" w:cs="Arial"/>
                <w:color w:val="000000"/>
                <w:kern w:val="2"/>
                <w:sz w:val="24"/>
                <w:szCs w:val="24"/>
              </w:rPr>
            </w:pPr>
            <w:r w:rsidRPr="00193882">
              <w:rPr>
                <w:rFonts w:ascii="Arial" w:hAnsi="Arial" w:cs="Arial"/>
                <w:color w:val="000000"/>
                <w:kern w:val="2"/>
                <w:sz w:val="24"/>
                <w:szCs w:val="24"/>
              </w:rPr>
              <w:t xml:space="preserve"> </w:t>
            </w:r>
            <w:r w:rsidRPr="00193882">
              <w:rPr>
                <w:rFonts w:ascii="Arial" w:hAnsi="Arial" w:cs="Arial"/>
                <w:color w:val="000000"/>
                <w:kern w:val="2"/>
                <w:sz w:val="24"/>
                <w:szCs w:val="24"/>
              </w:rPr>
              <w:t>式中：</w:t>
            </w:r>
            <w:r w:rsidRPr="00193882">
              <w:rPr>
                <w:rFonts w:ascii="Arial" w:hAnsi="Arial" w:cs="Arial"/>
                <w:i/>
                <w:color w:val="000000"/>
                <w:kern w:val="2"/>
                <w:sz w:val="24"/>
                <w:szCs w:val="24"/>
              </w:rPr>
              <w:t>P</w:t>
            </w:r>
            <w:r w:rsidRPr="00193882">
              <w:rPr>
                <w:rFonts w:ascii="Arial" w:hAnsi="Arial" w:cs="Arial"/>
                <w:i/>
                <w:color w:val="000000"/>
                <w:kern w:val="2"/>
                <w:sz w:val="24"/>
                <w:szCs w:val="24"/>
                <w:vertAlign w:val="subscript"/>
              </w:rPr>
              <w:t>i</w:t>
            </w:r>
            <w:r w:rsidRPr="00193882">
              <w:rPr>
                <w:rFonts w:ascii="Arial" w:hAnsi="Arial" w:cs="Arial"/>
                <w:color w:val="000000"/>
                <w:kern w:val="2"/>
                <w:sz w:val="24"/>
                <w:szCs w:val="24"/>
              </w:rPr>
              <w:t>—</w:t>
            </w:r>
            <w:r w:rsidRPr="00193882">
              <w:rPr>
                <w:rFonts w:ascii="Arial" w:hAnsi="Arial" w:cs="Arial"/>
                <w:color w:val="000000"/>
                <w:kern w:val="2"/>
                <w:sz w:val="24"/>
                <w:szCs w:val="24"/>
              </w:rPr>
              <w:t>第</w:t>
            </w:r>
            <w:r w:rsidRPr="00193882">
              <w:rPr>
                <w:rFonts w:ascii="Arial" w:hAnsi="Arial" w:cs="Arial"/>
                <w:color w:val="000000"/>
                <w:kern w:val="2"/>
                <w:sz w:val="24"/>
                <w:szCs w:val="24"/>
              </w:rPr>
              <w:t xml:space="preserve">i </w:t>
            </w:r>
            <w:r w:rsidRPr="00193882">
              <w:rPr>
                <w:rFonts w:ascii="Arial" w:hAnsi="Arial" w:cs="Arial"/>
                <w:color w:val="000000"/>
                <w:kern w:val="2"/>
                <w:sz w:val="24"/>
                <w:szCs w:val="24"/>
              </w:rPr>
              <w:t>个污染物的最大地面浓度占标率，</w:t>
            </w:r>
            <w:r w:rsidRPr="00193882">
              <w:rPr>
                <w:rFonts w:ascii="Arial" w:hAnsi="Arial" w:cs="Arial"/>
                <w:color w:val="000000"/>
                <w:kern w:val="2"/>
                <w:sz w:val="24"/>
                <w:szCs w:val="24"/>
              </w:rPr>
              <w:t>%</w:t>
            </w:r>
            <w:r w:rsidRPr="00193882">
              <w:rPr>
                <w:rFonts w:ascii="Arial" w:hAnsi="Arial" w:cs="Arial"/>
                <w:color w:val="000000"/>
                <w:kern w:val="2"/>
                <w:sz w:val="24"/>
                <w:szCs w:val="24"/>
              </w:rPr>
              <w:t>；</w:t>
            </w:r>
          </w:p>
          <w:p w:rsidR="00193882" w:rsidRPr="00193882" w:rsidRDefault="00193882" w:rsidP="00193882">
            <w:pPr>
              <w:adjustRightInd/>
              <w:spacing w:beforeLines="30" w:before="72" w:line="440" w:lineRule="exact"/>
              <w:ind w:firstLine="1248"/>
              <w:textAlignment w:val="auto"/>
              <w:rPr>
                <w:rFonts w:ascii="Arial" w:hAnsi="Arial" w:cs="Arial"/>
                <w:color w:val="000000"/>
                <w:kern w:val="2"/>
                <w:sz w:val="24"/>
                <w:szCs w:val="24"/>
              </w:rPr>
            </w:pPr>
            <w:r w:rsidRPr="00193882">
              <w:rPr>
                <w:rFonts w:ascii="Arial" w:hAnsi="Arial" w:cs="Arial"/>
                <w:i/>
                <w:color w:val="000000"/>
                <w:kern w:val="2"/>
                <w:sz w:val="24"/>
                <w:szCs w:val="24"/>
              </w:rPr>
              <w:t>C</w:t>
            </w:r>
            <w:r w:rsidRPr="00193882">
              <w:rPr>
                <w:rFonts w:ascii="Arial" w:hAnsi="Arial" w:cs="Arial"/>
                <w:i/>
                <w:color w:val="000000"/>
                <w:kern w:val="2"/>
                <w:sz w:val="24"/>
                <w:szCs w:val="24"/>
                <w:vertAlign w:val="subscript"/>
              </w:rPr>
              <w:t>i</w:t>
            </w:r>
            <w:r w:rsidRPr="00193882">
              <w:rPr>
                <w:rFonts w:ascii="Arial" w:hAnsi="Arial" w:cs="Arial"/>
                <w:color w:val="000000"/>
                <w:kern w:val="2"/>
                <w:sz w:val="24"/>
                <w:szCs w:val="24"/>
              </w:rPr>
              <w:t>—</w:t>
            </w:r>
            <w:r w:rsidRPr="00193882">
              <w:rPr>
                <w:rFonts w:ascii="Arial" w:hAnsi="Arial" w:cs="Arial"/>
                <w:color w:val="000000"/>
                <w:kern w:val="2"/>
                <w:sz w:val="24"/>
                <w:szCs w:val="24"/>
              </w:rPr>
              <w:t>采用估算模式计算出的第</w:t>
            </w:r>
            <w:r w:rsidRPr="00193882">
              <w:rPr>
                <w:rFonts w:ascii="Arial" w:hAnsi="Arial" w:cs="Arial"/>
                <w:color w:val="000000"/>
                <w:kern w:val="2"/>
                <w:sz w:val="24"/>
                <w:szCs w:val="24"/>
              </w:rPr>
              <w:t xml:space="preserve">i </w:t>
            </w:r>
            <w:r w:rsidRPr="00193882">
              <w:rPr>
                <w:rFonts w:ascii="Arial" w:hAnsi="Arial" w:cs="Arial"/>
                <w:color w:val="000000"/>
                <w:kern w:val="2"/>
                <w:sz w:val="24"/>
                <w:szCs w:val="24"/>
              </w:rPr>
              <w:t>个</w:t>
            </w:r>
            <w:r w:rsidRPr="00193882">
              <w:rPr>
                <w:rFonts w:ascii="Arial" w:hAnsi="Arial" w:cs="Arial"/>
                <w:color w:val="000000"/>
                <w:kern w:val="2"/>
                <w:sz w:val="24"/>
                <w:szCs w:val="24"/>
              </w:rPr>
              <w:t xml:space="preserve"> </w:t>
            </w:r>
            <w:r w:rsidRPr="00193882">
              <w:rPr>
                <w:rFonts w:ascii="Arial" w:hAnsi="Arial" w:cs="Arial"/>
                <w:color w:val="000000"/>
                <w:kern w:val="2"/>
                <w:sz w:val="24"/>
                <w:szCs w:val="24"/>
              </w:rPr>
              <w:t>污染物的最大地面浓度，</w:t>
            </w:r>
            <w:r w:rsidRPr="00193882">
              <w:rPr>
                <w:rFonts w:ascii="Arial" w:hAnsi="Arial" w:cs="Arial"/>
                <w:color w:val="000000"/>
                <w:kern w:val="2"/>
                <w:sz w:val="24"/>
                <w:szCs w:val="24"/>
              </w:rPr>
              <w:t>mg/m</w:t>
            </w:r>
            <w:r w:rsidRPr="00193882">
              <w:rPr>
                <w:rFonts w:ascii="Arial" w:hAnsi="Arial" w:cs="Arial"/>
                <w:color w:val="000000"/>
                <w:kern w:val="2"/>
                <w:sz w:val="24"/>
                <w:szCs w:val="24"/>
                <w:vertAlign w:val="superscript"/>
              </w:rPr>
              <w:t>3</w:t>
            </w:r>
            <w:r w:rsidRPr="00193882">
              <w:rPr>
                <w:rFonts w:ascii="Arial" w:hAnsi="Arial" w:cs="Arial"/>
                <w:color w:val="000000"/>
                <w:kern w:val="2"/>
                <w:sz w:val="24"/>
                <w:szCs w:val="24"/>
              </w:rPr>
              <w:t>；</w:t>
            </w:r>
          </w:p>
          <w:p w:rsidR="00193882" w:rsidRPr="00193882" w:rsidRDefault="00193882" w:rsidP="00193882">
            <w:pPr>
              <w:adjustRightInd/>
              <w:spacing w:beforeLines="30" w:before="72" w:line="440" w:lineRule="exact"/>
              <w:ind w:firstLine="1248"/>
              <w:textAlignment w:val="auto"/>
              <w:rPr>
                <w:rFonts w:ascii="Arial" w:hAnsi="Arial" w:cs="Arial"/>
                <w:color w:val="000000"/>
                <w:kern w:val="2"/>
                <w:sz w:val="24"/>
                <w:szCs w:val="24"/>
              </w:rPr>
            </w:pPr>
            <w:r w:rsidRPr="00193882">
              <w:rPr>
                <w:rFonts w:ascii="Arial" w:hAnsi="Arial" w:cs="Arial"/>
                <w:i/>
                <w:color w:val="000000"/>
                <w:kern w:val="2"/>
                <w:sz w:val="24"/>
                <w:szCs w:val="24"/>
              </w:rPr>
              <w:t>C</w:t>
            </w:r>
            <w:r w:rsidRPr="00193882">
              <w:rPr>
                <w:rFonts w:ascii="Arial" w:hAnsi="Arial" w:cs="Arial"/>
                <w:i/>
                <w:color w:val="000000"/>
                <w:kern w:val="2"/>
                <w:sz w:val="24"/>
                <w:szCs w:val="24"/>
                <w:vertAlign w:val="subscript"/>
              </w:rPr>
              <w:t>0i</w:t>
            </w:r>
            <w:r w:rsidRPr="00193882">
              <w:rPr>
                <w:rFonts w:ascii="Arial" w:hAnsi="Arial" w:cs="Arial"/>
                <w:color w:val="000000"/>
                <w:kern w:val="2"/>
                <w:sz w:val="24"/>
                <w:szCs w:val="24"/>
              </w:rPr>
              <w:t>—</w:t>
            </w:r>
            <w:r w:rsidRPr="00193882">
              <w:rPr>
                <w:rFonts w:ascii="Arial" w:hAnsi="Arial" w:cs="Arial"/>
                <w:color w:val="000000"/>
                <w:kern w:val="2"/>
                <w:sz w:val="24"/>
                <w:szCs w:val="24"/>
              </w:rPr>
              <w:t>第</w:t>
            </w:r>
            <w:r w:rsidRPr="00193882">
              <w:rPr>
                <w:rFonts w:ascii="Arial" w:hAnsi="Arial" w:cs="Arial"/>
                <w:color w:val="000000"/>
                <w:kern w:val="2"/>
                <w:sz w:val="24"/>
                <w:szCs w:val="24"/>
              </w:rPr>
              <w:t xml:space="preserve">i </w:t>
            </w:r>
            <w:r w:rsidRPr="00193882">
              <w:rPr>
                <w:rFonts w:ascii="Arial" w:hAnsi="Arial" w:cs="Arial"/>
                <w:color w:val="000000"/>
                <w:kern w:val="2"/>
                <w:sz w:val="24"/>
                <w:szCs w:val="24"/>
              </w:rPr>
              <w:t>个污染物的环境空气质量标准，</w:t>
            </w:r>
            <w:r w:rsidRPr="00193882">
              <w:rPr>
                <w:rFonts w:ascii="Arial" w:hAnsi="Arial" w:cs="Arial"/>
                <w:color w:val="000000"/>
                <w:kern w:val="2"/>
                <w:sz w:val="24"/>
                <w:szCs w:val="24"/>
              </w:rPr>
              <w:t>mg/m</w:t>
            </w:r>
            <w:r w:rsidRPr="00193882">
              <w:rPr>
                <w:rFonts w:ascii="Arial" w:hAnsi="Arial" w:cs="Arial"/>
                <w:color w:val="000000"/>
                <w:kern w:val="2"/>
                <w:sz w:val="24"/>
                <w:szCs w:val="24"/>
                <w:vertAlign w:val="superscript"/>
              </w:rPr>
              <w:t>3</w:t>
            </w:r>
            <w:r w:rsidRPr="00193882">
              <w:rPr>
                <w:rFonts w:ascii="Arial" w:hAnsi="Arial" w:cs="Arial"/>
                <w:color w:val="000000"/>
                <w:kern w:val="2"/>
                <w:sz w:val="24"/>
                <w:szCs w:val="24"/>
              </w:rPr>
              <w:t>。</w:t>
            </w:r>
          </w:p>
          <w:p w:rsidR="00193882" w:rsidRPr="00193882" w:rsidRDefault="0060015C" w:rsidP="00193882">
            <w:pPr>
              <w:adjustRightInd/>
              <w:spacing w:beforeLines="30" w:before="72" w:line="440" w:lineRule="exact"/>
              <w:ind w:firstLine="510"/>
              <w:textAlignment w:val="auto"/>
              <w:rPr>
                <w:rFonts w:ascii="Arial" w:hAnsi="Arial" w:cs="Arial"/>
                <w:color w:val="000000"/>
                <w:kern w:val="2"/>
                <w:sz w:val="24"/>
                <w:szCs w:val="24"/>
              </w:rPr>
            </w:pPr>
            <w:r w:rsidRPr="004F5BD1">
              <w:rPr>
                <w:rFonts w:ascii="Arial" w:hAnsi="宋体" w:cs="Arial"/>
                <w:sz w:val="24"/>
              </w:rPr>
              <w:t>（</w:t>
            </w:r>
            <w:r>
              <w:rPr>
                <w:rFonts w:ascii="Arial" w:hAnsi="宋体" w:cs="Arial" w:hint="eastAsia"/>
                <w:sz w:val="24"/>
              </w:rPr>
              <w:t>2</w:t>
            </w:r>
            <w:r w:rsidRPr="004F5BD1">
              <w:rPr>
                <w:rFonts w:ascii="Arial" w:hAnsi="宋体" w:cs="Arial"/>
                <w:sz w:val="24"/>
              </w:rPr>
              <w:t>）</w:t>
            </w:r>
            <w:r w:rsidR="00193882" w:rsidRPr="00193882">
              <w:rPr>
                <w:rFonts w:ascii="Arial" w:hAnsi="Arial" w:cs="Arial"/>
                <w:color w:val="000000"/>
                <w:kern w:val="2"/>
                <w:sz w:val="24"/>
                <w:szCs w:val="24"/>
              </w:rPr>
              <w:t>环境空气评价等级的确定结果</w:t>
            </w:r>
          </w:p>
          <w:p w:rsidR="00193882" w:rsidRPr="00193882" w:rsidRDefault="00193882" w:rsidP="00193882">
            <w:pPr>
              <w:adjustRightInd/>
              <w:spacing w:beforeLines="50" w:before="120" w:line="440" w:lineRule="exact"/>
              <w:ind w:firstLine="510"/>
              <w:textAlignment w:val="auto"/>
              <w:rPr>
                <w:rFonts w:ascii="Arial" w:hAnsi="Arial" w:cs="Arial"/>
                <w:color w:val="000000"/>
                <w:kern w:val="2"/>
                <w:sz w:val="24"/>
                <w:szCs w:val="24"/>
              </w:rPr>
            </w:pPr>
            <w:r w:rsidRPr="00193882">
              <w:rPr>
                <w:rFonts w:ascii="Arial" w:hAnsi="Arial" w:cs="Arial"/>
                <w:color w:val="000000"/>
                <w:kern w:val="2"/>
                <w:sz w:val="24"/>
                <w:szCs w:val="24"/>
              </w:rPr>
              <w:t>采用《环境影响评价技术导则》</w:t>
            </w:r>
            <w:r w:rsidRPr="00193882">
              <w:rPr>
                <w:rFonts w:ascii="Arial" w:hAnsi="Arial" w:cs="Arial"/>
                <w:color w:val="000000"/>
                <w:kern w:val="2"/>
                <w:sz w:val="24"/>
                <w:szCs w:val="24"/>
              </w:rPr>
              <w:t>(HJ2.2—2018)</w:t>
            </w:r>
            <w:r w:rsidRPr="00193882">
              <w:rPr>
                <w:rFonts w:ascii="Arial" w:hAnsi="Arial" w:cs="Arial"/>
                <w:color w:val="000000"/>
                <w:kern w:val="2"/>
                <w:sz w:val="24"/>
                <w:szCs w:val="24"/>
              </w:rPr>
              <w:t>中推荐的估算模型</w:t>
            </w:r>
            <w:r w:rsidRPr="00193882">
              <w:rPr>
                <w:rFonts w:ascii="Arial" w:hAnsi="Arial" w:cs="Arial"/>
                <w:color w:val="000000"/>
                <w:kern w:val="2"/>
                <w:sz w:val="24"/>
                <w:szCs w:val="24"/>
              </w:rPr>
              <w:t>AERSCREEN</w:t>
            </w:r>
            <w:r w:rsidRPr="00193882">
              <w:rPr>
                <w:rFonts w:ascii="Arial" w:hAnsi="Arial" w:cs="Arial"/>
                <w:color w:val="000000"/>
                <w:kern w:val="2"/>
                <w:sz w:val="24"/>
                <w:szCs w:val="24"/>
              </w:rPr>
              <w:t>计算污染物的最大地面浓度占标率。</w:t>
            </w:r>
          </w:p>
          <w:p w:rsidR="00193882" w:rsidRPr="00C547AD" w:rsidRDefault="00193882">
            <w:pPr>
              <w:pStyle w:val="50"/>
              <w:spacing w:beforeLines="50" w:before="120" w:line="320" w:lineRule="exact"/>
              <w:ind w:firstLineChars="200" w:firstLine="482"/>
              <w:jc w:val="center"/>
              <w:rPr>
                <w:rFonts w:ascii="Arial" w:hAnsi="Arial" w:cs="Arial"/>
                <w:b/>
                <w:color w:val="000000"/>
              </w:rPr>
            </w:pPr>
            <w:r w:rsidRPr="00C547AD">
              <w:rPr>
                <w:rFonts w:ascii="Arial" w:hAnsi="Arial" w:cs="Arial"/>
                <w:b/>
                <w:color w:val="000000"/>
              </w:rPr>
              <w:t>表</w:t>
            </w:r>
            <w:r>
              <w:rPr>
                <w:rFonts w:ascii="Arial" w:hAnsi="Arial" w:cs="Arial" w:hint="eastAsia"/>
                <w:b/>
                <w:color w:val="000000"/>
              </w:rPr>
              <w:t>2</w:t>
            </w:r>
            <w:r w:rsidR="002C1142">
              <w:rPr>
                <w:rFonts w:ascii="Arial" w:hAnsi="Arial" w:cs="Arial" w:hint="eastAsia"/>
                <w:b/>
                <w:color w:val="000000"/>
              </w:rPr>
              <w:t>5</w:t>
            </w:r>
            <w:r w:rsidRPr="00C547AD">
              <w:rPr>
                <w:rFonts w:ascii="Arial" w:hAnsi="Arial" w:cs="Arial"/>
                <w:b/>
                <w:color w:val="000000"/>
              </w:rPr>
              <w:t xml:space="preserve">  </w:t>
            </w:r>
            <w:r w:rsidRPr="00251F33">
              <w:rPr>
                <w:rFonts w:ascii="Arial" w:hAnsi="Arial" w:cs="Arial"/>
                <w:b/>
              </w:rPr>
              <w:t>大气污染源</w:t>
            </w:r>
            <w:r w:rsidRPr="00C547AD">
              <w:rPr>
                <w:rFonts w:ascii="Arial" w:hAnsi="Arial" w:cs="Arial"/>
                <w:b/>
                <w:color w:val="000000"/>
              </w:rPr>
              <w:t>点源参数表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4"/>
              <w:gridCol w:w="1166"/>
              <w:gridCol w:w="850"/>
              <w:gridCol w:w="851"/>
              <w:gridCol w:w="992"/>
              <w:gridCol w:w="851"/>
              <w:gridCol w:w="992"/>
              <w:gridCol w:w="850"/>
              <w:gridCol w:w="1644"/>
            </w:tblGrid>
            <w:tr w:rsidR="0050658D" w:rsidRPr="00504D71" w:rsidTr="0050658D">
              <w:trPr>
                <w:trHeight w:val="692"/>
                <w:jc w:val="center"/>
              </w:trPr>
              <w:tc>
                <w:tcPr>
                  <w:tcW w:w="774"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lastRenderedPageBreak/>
                    <w:t>点源</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名称</w:t>
                  </w:r>
                </w:p>
              </w:tc>
              <w:tc>
                <w:tcPr>
                  <w:tcW w:w="1166"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排气筒</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底部海拔</w:t>
                  </w:r>
                </w:p>
                <w:p w:rsidR="0050658D" w:rsidRPr="00173AAE" w:rsidRDefault="0050658D" w:rsidP="0050658D">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高度</w:t>
                  </w:r>
                  <w:r w:rsidRPr="00173AAE">
                    <w:rPr>
                      <w:rFonts w:ascii="Arial" w:hAnsi="Arial" w:cs="Arial" w:hint="eastAsia"/>
                      <w:color w:val="000000"/>
                      <w:sz w:val="18"/>
                      <w:szCs w:val="18"/>
                    </w:rPr>
                    <w:t>（</w:t>
                  </w:r>
                  <w:r w:rsidRPr="00173AAE">
                    <w:rPr>
                      <w:rFonts w:ascii="Arial" w:hAnsi="Arial" w:cs="Arial"/>
                      <w:color w:val="000000"/>
                      <w:sz w:val="18"/>
                      <w:szCs w:val="18"/>
                    </w:rPr>
                    <w:t>m</w:t>
                  </w:r>
                  <w:r w:rsidRPr="00173AAE">
                    <w:rPr>
                      <w:rFonts w:ascii="Arial" w:hAnsi="Arial" w:cs="Arial" w:hint="eastAsia"/>
                      <w:color w:val="000000"/>
                      <w:sz w:val="18"/>
                      <w:szCs w:val="18"/>
                    </w:rPr>
                    <w:t>）</w:t>
                  </w:r>
                </w:p>
              </w:tc>
              <w:tc>
                <w:tcPr>
                  <w:tcW w:w="850"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排气筒</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高度</w:t>
                  </w:r>
                </w:p>
                <w:p w:rsidR="0050658D" w:rsidRPr="00173AAE" w:rsidRDefault="0050658D" w:rsidP="005C0A59">
                  <w:pPr>
                    <w:autoSpaceDE w:val="0"/>
                    <w:autoSpaceDN w:val="0"/>
                    <w:spacing w:line="320" w:lineRule="exact"/>
                    <w:jc w:val="center"/>
                    <w:textAlignment w:val="bottom"/>
                    <w:rPr>
                      <w:rFonts w:ascii="Arial" w:hAnsi="Arial" w:cs="Arial"/>
                      <w:b/>
                      <w:color w:val="000000"/>
                      <w:sz w:val="18"/>
                      <w:szCs w:val="18"/>
                    </w:rPr>
                  </w:pPr>
                  <w:r w:rsidRPr="00173AAE">
                    <w:rPr>
                      <w:rFonts w:ascii="Arial" w:hAnsi="Arial" w:cs="Arial" w:hint="eastAsia"/>
                      <w:color w:val="000000"/>
                      <w:sz w:val="18"/>
                      <w:szCs w:val="18"/>
                    </w:rPr>
                    <w:t>（</w:t>
                  </w:r>
                  <w:r w:rsidRPr="00173AAE">
                    <w:rPr>
                      <w:rFonts w:ascii="Arial" w:hAnsi="Arial" w:cs="Arial"/>
                      <w:color w:val="000000"/>
                      <w:sz w:val="18"/>
                      <w:szCs w:val="18"/>
                    </w:rPr>
                    <w:t>m</w:t>
                  </w:r>
                  <w:r w:rsidRPr="00173AAE">
                    <w:rPr>
                      <w:rFonts w:ascii="Arial" w:hAnsi="Arial" w:cs="Arial" w:hint="eastAsia"/>
                      <w:color w:val="000000"/>
                      <w:sz w:val="18"/>
                      <w:szCs w:val="18"/>
                    </w:rPr>
                    <w:t>）</w:t>
                  </w:r>
                </w:p>
              </w:tc>
              <w:tc>
                <w:tcPr>
                  <w:tcW w:w="851"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排气筒</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内径</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hint="eastAsia"/>
                      <w:color w:val="000000"/>
                      <w:sz w:val="18"/>
                      <w:szCs w:val="18"/>
                    </w:rPr>
                    <w:t>（</w:t>
                  </w:r>
                  <w:r w:rsidRPr="00173AAE">
                    <w:rPr>
                      <w:rFonts w:ascii="Arial" w:hAnsi="Arial" w:cs="Arial"/>
                      <w:color w:val="000000"/>
                      <w:sz w:val="18"/>
                      <w:szCs w:val="18"/>
                    </w:rPr>
                    <w:t>m</w:t>
                  </w:r>
                  <w:r w:rsidRPr="00173AAE">
                    <w:rPr>
                      <w:rFonts w:ascii="Arial" w:hAnsi="Arial" w:cs="Arial" w:hint="eastAsia"/>
                      <w:color w:val="000000"/>
                      <w:sz w:val="18"/>
                      <w:szCs w:val="18"/>
                    </w:rPr>
                    <w:t>）</w:t>
                  </w:r>
                </w:p>
              </w:tc>
              <w:tc>
                <w:tcPr>
                  <w:tcW w:w="992"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烟气</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流速</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w:t>
                  </w:r>
                  <w:r w:rsidRPr="00173AAE">
                    <w:rPr>
                      <w:rFonts w:ascii="Arial" w:hAnsi="Arial" w:cs="Arial"/>
                      <w:color w:val="000000"/>
                      <w:sz w:val="18"/>
                      <w:szCs w:val="18"/>
                    </w:rPr>
                    <w:t>m/s</w:t>
                  </w:r>
                  <w:r w:rsidRPr="00173AAE">
                    <w:rPr>
                      <w:rFonts w:ascii="Arial" w:hAnsi="Arial" w:cs="Arial"/>
                      <w:color w:val="000000"/>
                      <w:sz w:val="18"/>
                      <w:szCs w:val="18"/>
                    </w:rPr>
                    <w:t>）</w:t>
                  </w:r>
                </w:p>
              </w:tc>
              <w:tc>
                <w:tcPr>
                  <w:tcW w:w="851"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烟气</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温度</w:t>
                  </w:r>
                  <w:r w:rsidRPr="00173AAE">
                    <w:rPr>
                      <w:rFonts w:ascii="宋体" w:hAnsi="宋体" w:cs="宋体" w:hint="eastAsia"/>
                      <w:color w:val="000000"/>
                      <w:sz w:val="18"/>
                      <w:szCs w:val="18"/>
                    </w:rPr>
                    <w:t>℃</w:t>
                  </w:r>
                </w:p>
              </w:tc>
              <w:tc>
                <w:tcPr>
                  <w:tcW w:w="992"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年排放</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小时数</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hint="eastAsia"/>
                      <w:color w:val="000000"/>
                      <w:sz w:val="18"/>
                      <w:szCs w:val="18"/>
                    </w:rPr>
                    <w:t>（</w:t>
                  </w:r>
                  <w:r w:rsidRPr="00173AAE">
                    <w:rPr>
                      <w:rFonts w:ascii="Arial" w:hAnsi="Arial" w:cs="Arial"/>
                      <w:color w:val="000000"/>
                      <w:sz w:val="18"/>
                      <w:szCs w:val="18"/>
                    </w:rPr>
                    <w:t>h</w:t>
                  </w:r>
                  <w:r w:rsidRPr="00173AAE">
                    <w:rPr>
                      <w:rFonts w:ascii="Arial" w:hAnsi="Arial" w:cs="Arial" w:hint="eastAsia"/>
                      <w:color w:val="000000"/>
                      <w:sz w:val="18"/>
                      <w:szCs w:val="18"/>
                    </w:rPr>
                    <w:t>）</w:t>
                  </w:r>
                </w:p>
              </w:tc>
              <w:tc>
                <w:tcPr>
                  <w:tcW w:w="850" w:type="dxa"/>
                  <w:vMerge w:val="restart"/>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排放</w:t>
                  </w:r>
                </w:p>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工况</w:t>
                  </w:r>
                </w:p>
              </w:tc>
              <w:tc>
                <w:tcPr>
                  <w:tcW w:w="1644" w:type="dxa"/>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污染物排放速率</w:t>
                  </w:r>
                </w:p>
                <w:p w:rsidR="0050658D" w:rsidRPr="00173AAE" w:rsidRDefault="0050658D" w:rsidP="00BF5103">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color w:val="000000"/>
                      <w:sz w:val="18"/>
                      <w:szCs w:val="18"/>
                    </w:rPr>
                    <w:t>(</w:t>
                  </w:r>
                  <w:r w:rsidR="005038D6">
                    <w:rPr>
                      <w:rFonts w:ascii="Arial" w:hAnsi="Arial" w:cs="Arial" w:hint="eastAsia"/>
                      <w:color w:val="000000"/>
                      <w:sz w:val="18"/>
                      <w:szCs w:val="18"/>
                    </w:rPr>
                    <w:t>m</w:t>
                  </w:r>
                  <w:r w:rsidRPr="00173AAE">
                    <w:rPr>
                      <w:rFonts w:ascii="Arial" w:hAnsi="Arial" w:cs="Arial"/>
                      <w:color w:val="000000"/>
                      <w:sz w:val="18"/>
                      <w:szCs w:val="18"/>
                    </w:rPr>
                    <w:t>g/</w:t>
                  </w:r>
                  <w:r w:rsidR="00BF5103">
                    <w:rPr>
                      <w:rFonts w:ascii="Arial" w:hAnsi="Arial" w:cs="Arial" w:hint="eastAsia"/>
                      <w:color w:val="000000"/>
                      <w:sz w:val="18"/>
                      <w:szCs w:val="18"/>
                    </w:rPr>
                    <w:t>m</w:t>
                  </w:r>
                  <w:r w:rsidR="00BF5103" w:rsidRPr="00BF5103">
                    <w:rPr>
                      <w:rFonts w:ascii="Arial" w:hAnsi="Arial" w:cs="Arial" w:hint="eastAsia"/>
                      <w:color w:val="000000"/>
                      <w:sz w:val="18"/>
                      <w:szCs w:val="18"/>
                      <w:vertAlign w:val="superscript"/>
                    </w:rPr>
                    <w:t>3</w:t>
                  </w:r>
                  <w:r w:rsidRPr="00173AAE">
                    <w:rPr>
                      <w:rFonts w:ascii="Arial" w:hAnsi="Arial" w:cs="Arial"/>
                      <w:color w:val="000000"/>
                      <w:sz w:val="18"/>
                      <w:szCs w:val="18"/>
                    </w:rPr>
                    <w:t>)</w:t>
                  </w:r>
                </w:p>
              </w:tc>
            </w:tr>
            <w:tr w:rsidR="0050658D" w:rsidRPr="00504D71" w:rsidTr="0050658D">
              <w:trPr>
                <w:trHeight w:val="571"/>
                <w:jc w:val="center"/>
              </w:trPr>
              <w:tc>
                <w:tcPr>
                  <w:tcW w:w="774"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1166"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850"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851"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992"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851"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992"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850" w:type="dxa"/>
                  <w:vMerge/>
                  <w:vAlign w:val="center"/>
                </w:tcPr>
                <w:p w:rsidR="0050658D" w:rsidRPr="00173AAE" w:rsidRDefault="0050658D" w:rsidP="005C0A59">
                  <w:pPr>
                    <w:autoSpaceDE w:val="0"/>
                    <w:autoSpaceDN w:val="0"/>
                    <w:spacing w:line="320" w:lineRule="exact"/>
                    <w:jc w:val="center"/>
                    <w:textAlignment w:val="bottom"/>
                    <w:rPr>
                      <w:rFonts w:ascii="Arial" w:hAnsi="Arial" w:cs="Arial"/>
                      <w:color w:val="000000"/>
                      <w:sz w:val="18"/>
                      <w:szCs w:val="18"/>
                    </w:rPr>
                  </w:pPr>
                </w:p>
              </w:tc>
              <w:tc>
                <w:tcPr>
                  <w:tcW w:w="1644" w:type="dxa"/>
                  <w:vAlign w:val="center"/>
                </w:tcPr>
                <w:p w:rsidR="0050658D" w:rsidRPr="00173AAE" w:rsidRDefault="0050658D" w:rsidP="0050658D">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粉尘</w:t>
                  </w:r>
                </w:p>
              </w:tc>
            </w:tr>
            <w:tr w:rsidR="00193882" w:rsidRPr="00504D71" w:rsidTr="0050658D">
              <w:trPr>
                <w:trHeight w:val="633"/>
                <w:jc w:val="center"/>
              </w:trPr>
              <w:tc>
                <w:tcPr>
                  <w:tcW w:w="774"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除尘器</w:t>
                  </w:r>
                </w:p>
                <w:p w:rsidR="00193882" w:rsidRPr="00173AAE" w:rsidRDefault="00193882"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排气筒</w:t>
                  </w:r>
                </w:p>
              </w:tc>
              <w:tc>
                <w:tcPr>
                  <w:tcW w:w="1166" w:type="dxa"/>
                  <w:vAlign w:val="center"/>
                </w:tcPr>
                <w:p w:rsidR="00193882" w:rsidRPr="00173AAE" w:rsidRDefault="00193882"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sz w:val="18"/>
                      <w:szCs w:val="18"/>
                    </w:rPr>
                    <w:t>1</w:t>
                  </w:r>
                  <w:r>
                    <w:rPr>
                      <w:rFonts w:ascii="Arial" w:hAnsi="Arial" w:cs="Arial" w:hint="eastAsia"/>
                      <w:sz w:val="18"/>
                      <w:szCs w:val="18"/>
                    </w:rPr>
                    <w:t>016</w:t>
                  </w:r>
                </w:p>
              </w:tc>
              <w:tc>
                <w:tcPr>
                  <w:tcW w:w="850" w:type="dxa"/>
                  <w:vAlign w:val="center"/>
                </w:tcPr>
                <w:p w:rsidR="00193882" w:rsidRPr="00173AAE" w:rsidRDefault="00193882"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26</w:t>
                  </w:r>
                </w:p>
              </w:tc>
              <w:tc>
                <w:tcPr>
                  <w:tcW w:w="851" w:type="dxa"/>
                  <w:vAlign w:val="center"/>
                </w:tcPr>
                <w:p w:rsidR="00193882" w:rsidRPr="00173AAE" w:rsidRDefault="00193882"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1.0</w:t>
                  </w:r>
                </w:p>
              </w:tc>
              <w:tc>
                <w:tcPr>
                  <w:tcW w:w="992" w:type="dxa"/>
                  <w:vAlign w:val="center"/>
                </w:tcPr>
                <w:p w:rsidR="00193882" w:rsidRPr="00173AAE" w:rsidRDefault="00193882" w:rsidP="005C0A59">
                  <w:pPr>
                    <w:spacing w:line="320" w:lineRule="exact"/>
                    <w:jc w:val="center"/>
                    <w:rPr>
                      <w:rFonts w:ascii="Arial" w:hAnsi="Arial" w:cs="Arial"/>
                      <w:color w:val="000000"/>
                      <w:sz w:val="18"/>
                      <w:szCs w:val="18"/>
                    </w:rPr>
                  </w:pPr>
                  <w:r w:rsidRPr="00173AAE">
                    <w:rPr>
                      <w:rFonts w:ascii="Arial" w:hAnsi="Arial" w:cs="Arial" w:hint="eastAsia"/>
                      <w:color w:val="000000"/>
                      <w:sz w:val="18"/>
                      <w:szCs w:val="18"/>
                    </w:rPr>
                    <w:t>4.9</w:t>
                  </w:r>
                  <w:r>
                    <w:rPr>
                      <w:rFonts w:ascii="Arial" w:hAnsi="Arial" w:cs="Arial" w:hint="eastAsia"/>
                      <w:color w:val="000000"/>
                      <w:sz w:val="18"/>
                      <w:szCs w:val="18"/>
                    </w:rPr>
                    <w:t>5</w:t>
                  </w:r>
                </w:p>
              </w:tc>
              <w:tc>
                <w:tcPr>
                  <w:tcW w:w="851" w:type="dxa"/>
                  <w:vAlign w:val="center"/>
                </w:tcPr>
                <w:p w:rsidR="00193882" w:rsidRPr="00173AAE" w:rsidRDefault="00193882"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25</w:t>
                  </w:r>
                </w:p>
              </w:tc>
              <w:tc>
                <w:tcPr>
                  <w:tcW w:w="992" w:type="dxa"/>
                  <w:vAlign w:val="center"/>
                </w:tcPr>
                <w:p w:rsidR="00193882" w:rsidRPr="00173AAE" w:rsidRDefault="00193882" w:rsidP="00193882">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7920</w:t>
                  </w:r>
                </w:p>
              </w:tc>
              <w:tc>
                <w:tcPr>
                  <w:tcW w:w="850" w:type="dxa"/>
                  <w:vAlign w:val="center"/>
                </w:tcPr>
                <w:p w:rsidR="00193882" w:rsidRPr="00173AAE" w:rsidRDefault="00193882" w:rsidP="005C0A59">
                  <w:pPr>
                    <w:autoSpaceDE w:val="0"/>
                    <w:autoSpaceDN w:val="0"/>
                    <w:spacing w:line="320" w:lineRule="exact"/>
                    <w:jc w:val="center"/>
                    <w:textAlignment w:val="bottom"/>
                    <w:rPr>
                      <w:rFonts w:ascii="Arial" w:hAnsi="Arial" w:cs="Arial"/>
                      <w:color w:val="000000"/>
                      <w:sz w:val="18"/>
                      <w:szCs w:val="18"/>
                    </w:rPr>
                  </w:pPr>
                  <w:r w:rsidRPr="00173AAE">
                    <w:rPr>
                      <w:rFonts w:ascii="Arial" w:hAnsi="Arial" w:cs="Arial"/>
                      <w:sz w:val="18"/>
                      <w:szCs w:val="18"/>
                    </w:rPr>
                    <w:t>连续</w:t>
                  </w:r>
                </w:p>
              </w:tc>
              <w:tc>
                <w:tcPr>
                  <w:tcW w:w="1644" w:type="dxa"/>
                  <w:vAlign w:val="center"/>
                </w:tcPr>
                <w:p w:rsidR="00193882" w:rsidRPr="00173AAE" w:rsidRDefault="00F45B6E"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16.05</w:t>
                  </w:r>
                </w:p>
              </w:tc>
            </w:tr>
          </w:tbl>
          <w:p w:rsidR="0050658D" w:rsidRPr="001A60EC" w:rsidRDefault="0050658D">
            <w:pPr>
              <w:pStyle w:val="50"/>
              <w:spacing w:beforeLines="50" w:before="120" w:line="320" w:lineRule="exact"/>
              <w:ind w:firstLineChars="200" w:firstLine="482"/>
              <w:jc w:val="center"/>
              <w:rPr>
                <w:rFonts w:ascii="Arial" w:hAnsi="Arial" w:cs="Arial"/>
                <w:b/>
                <w:color w:val="000000"/>
              </w:rPr>
            </w:pPr>
            <w:r w:rsidRPr="001A60EC">
              <w:rPr>
                <w:rFonts w:ascii="Arial" w:hAnsi="Arial" w:cs="Arial"/>
                <w:b/>
                <w:color w:val="000000"/>
              </w:rPr>
              <w:t>表</w:t>
            </w:r>
            <w:r w:rsidRPr="001A60EC">
              <w:rPr>
                <w:rFonts w:ascii="Arial" w:hAnsi="Arial" w:cs="Arial" w:hint="eastAsia"/>
                <w:b/>
                <w:color w:val="000000"/>
              </w:rPr>
              <w:t>2</w:t>
            </w:r>
            <w:r w:rsidR="002C1142">
              <w:rPr>
                <w:rFonts w:ascii="Arial" w:hAnsi="Arial" w:cs="Arial" w:hint="eastAsia"/>
                <w:b/>
                <w:color w:val="000000"/>
              </w:rPr>
              <w:t>6</w:t>
            </w:r>
            <w:r w:rsidRPr="001A60EC">
              <w:rPr>
                <w:rFonts w:ascii="Arial" w:hAnsi="Arial" w:cs="Arial"/>
                <w:b/>
                <w:color w:val="000000"/>
              </w:rPr>
              <w:t xml:space="preserve">  </w:t>
            </w:r>
            <w:r w:rsidRPr="001A60EC">
              <w:rPr>
                <w:rFonts w:ascii="Arial" w:hAnsi="Arial" w:cs="Arial"/>
                <w:b/>
              </w:rPr>
              <w:t>大气污染源</w:t>
            </w:r>
            <w:r w:rsidRPr="001A60EC">
              <w:rPr>
                <w:rFonts w:ascii="Arial" w:hAnsi="Arial" w:cs="Arial" w:hint="eastAsia"/>
                <w:b/>
                <w:color w:val="000000"/>
              </w:rPr>
              <w:t>面</w:t>
            </w:r>
            <w:r w:rsidRPr="001A60EC">
              <w:rPr>
                <w:rFonts w:ascii="Arial" w:hAnsi="Arial" w:cs="Arial"/>
                <w:b/>
                <w:color w:val="000000"/>
              </w:rPr>
              <w:t>源参数表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7"/>
              <w:gridCol w:w="692"/>
              <w:gridCol w:w="800"/>
              <w:gridCol w:w="801"/>
              <w:gridCol w:w="801"/>
              <w:gridCol w:w="801"/>
              <w:gridCol w:w="747"/>
              <w:gridCol w:w="750"/>
              <w:gridCol w:w="750"/>
              <w:gridCol w:w="591"/>
              <w:gridCol w:w="1360"/>
            </w:tblGrid>
            <w:tr w:rsidR="0050658D" w:rsidTr="005038D6">
              <w:trPr>
                <w:trHeight w:val="510"/>
                <w:jc w:val="center"/>
              </w:trPr>
              <w:tc>
                <w:tcPr>
                  <w:tcW w:w="877"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面</w:t>
                  </w:r>
                  <w:r>
                    <w:rPr>
                      <w:rFonts w:ascii="Arial" w:hAnsi="Arial" w:cs="Arial"/>
                      <w:color w:val="000000"/>
                      <w:sz w:val="18"/>
                      <w:szCs w:val="18"/>
                    </w:rPr>
                    <w:t>源</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color w:val="000000"/>
                      <w:sz w:val="18"/>
                      <w:szCs w:val="18"/>
                    </w:rPr>
                    <w:t>名称</w:t>
                  </w:r>
                </w:p>
              </w:tc>
              <w:tc>
                <w:tcPr>
                  <w:tcW w:w="1492" w:type="dxa"/>
                  <w:gridSpan w:val="2"/>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面源起始坐标（</w:t>
                  </w:r>
                  <w:r>
                    <w:rPr>
                      <w:rFonts w:ascii="Arial" w:hAnsi="Arial" w:cs="Arial"/>
                      <w:color w:val="000000"/>
                      <w:sz w:val="18"/>
                      <w:szCs w:val="18"/>
                    </w:rPr>
                    <w:t>m</w:t>
                  </w:r>
                  <w:r>
                    <w:rPr>
                      <w:rFonts w:ascii="Arial" w:hAnsi="Arial" w:cs="Arial" w:hint="eastAsia"/>
                      <w:color w:val="000000"/>
                      <w:sz w:val="18"/>
                      <w:szCs w:val="18"/>
                    </w:rPr>
                    <w:t>）</w:t>
                  </w:r>
                </w:p>
              </w:tc>
              <w:tc>
                <w:tcPr>
                  <w:tcW w:w="801"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面源</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color w:val="000000"/>
                      <w:sz w:val="18"/>
                      <w:szCs w:val="18"/>
                    </w:rPr>
                    <w:t>海拔高度</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w:t>
                  </w:r>
                  <w:r>
                    <w:rPr>
                      <w:rFonts w:ascii="Arial" w:hAnsi="Arial" w:cs="Arial"/>
                      <w:color w:val="000000"/>
                      <w:sz w:val="18"/>
                      <w:szCs w:val="18"/>
                    </w:rPr>
                    <w:t>m</w:t>
                  </w:r>
                  <w:r>
                    <w:rPr>
                      <w:rFonts w:ascii="Arial" w:hAnsi="Arial" w:cs="Arial" w:hint="eastAsia"/>
                      <w:color w:val="000000"/>
                      <w:sz w:val="18"/>
                      <w:szCs w:val="18"/>
                    </w:rPr>
                    <w:t>）</w:t>
                  </w:r>
                </w:p>
              </w:tc>
              <w:tc>
                <w:tcPr>
                  <w:tcW w:w="801"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面源长度（</w:t>
                  </w:r>
                  <w:r>
                    <w:rPr>
                      <w:rFonts w:ascii="Arial" w:hAnsi="Arial" w:cs="Arial"/>
                      <w:color w:val="000000"/>
                      <w:sz w:val="18"/>
                      <w:szCs w:val="18"/>
                    </w:rPr>
                    <w:t>m</w:t>
                  </w:r>
                  <w:r>
                    <w:rPr>
                      <w:rFonts w:ascii="Arial" w:hAnsi="Arial" w:cs="Arial" w:hint="eastAsia"/>
                      <w:color w:val="000000"/>
                      <w:sz w:val="18"/>
                      <w:szCs w:val="18"/>
                    </w:rPr>
                    <w:t>）</w:t>
                  </w:r>
                </w:p>
              </w:tc>
              <w:tc>
                <w:tcPr>
                  <w:tcW w:w="801"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面源宽度（</w:t>
                  </w:r>
                  <w:r>
                    <w:rPr>
                      <w:rFonts w:ascii="Arial" w:hAnsi="Arial" w:cs="Arial"/>
                      <w:color w:val="000000"/>
                      <w:sz w:val="18"/>
                      <w:szCs w:val="18"/>
                    </w:rPr>
                    <w:t>m</w:t>
                  </w:r>
                  <w:r>
                    <w:rPr>
                      <w:rFonts w:ascii="Arial" w:hAnsi="Arial" w:cs="Arial" w:hint="eastAsia"/>
                      <w:color w:val="000000"/>
                      <w:sz w:val="18"/>
                      <w:szCs w:val="18"/>
                    </w:rPr>
                    <w:t>）</w:t>
                  </w:r>
                </w:p>
              </w:tc>
              <w:tc>
                <w:tcPr>
                  <w:tcW w:w="747"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与正北向夹角</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w:t>
                  </w:r>
                </w:p>
              </w:tc>
              <w:tc>
                <w:tcPr>
                  <w:tcW w:w="750"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面源有效高度</w:t>
                  </w:r>
                </w:p>
                <w:p w:rsidR="0050658D" w:rsidRDefault="0050658D" w:rsidP="0050658D">
                  <w:pPr>
                    <w:pStyle w:val="af8"/>
                    <w:ind w:firstLine="210"/>
                  </w:pPr>
                  <w:r>
                    <w:rPr>
                      <w:rFonts w:hint="eastAsia"/>
                    </w:rPr>
                    <w:t>m</w:t>
                  </w:r>
                </w:p>
              </w:tc>
              <w:tc>
                <w:tcPr>
                  <w:tcW w:w="750"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color w:val="000000"/>
                      <w:sz w:val="18"/>
                      <w:szCs w:val="18"/>
                    </w:rPr>
                    <w:t>年排放</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color w:val="000000"/>
                      <w:sz w:val="18"/>
                      <w:szCs w:val="18"/>
                    </w:rPr>
                    <w:t>小时数</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w:t>
                  </w:r>
                  <w:r>
                    <w:rPr>
                      <w:rFonts w:ascii="Arial" w:hAnsi="Arial" w:cs="Arial"/>
                      <w:color w:val="000000"/>
                      <w:sz w:val="18"/>
                      <w:szCs w:val="18"/>
                    </w:rPr>
                    <w:t>h</w:t>
                  </w:r>
                  <w:r>
                    <w:rPr>
                      <w:rFonts w:ascii="Arial" w:hAnsi="Arial" w:cs="Arial" w:hint="eastAsia"/>
                      <w:color w:val="000000"/>
                      <w:sz w:val="18"/>
                      <w:szCs w:val="18"/>
                    </w:rPr>
                    <w:t>）</w:t>
                  </w:r>
                </w:p>
              </w:tc>
              <w:tc>
                <w:tcPr>
                  <w:tcW w:w="591"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排放</w:t>
                  </w:r>
                </w:p>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工况</w:t>
                  </w:r>
                </w:p>
              </w:tc>
              <w:tc>
                <w:tcPr>
                  <w:tcW w:w="1360" w:type="dxa"/>
                  <w:vMerge w:val="restart"/>
                  <w:vAlign w:val="center"/>
                </w:tcPr>
                <w:p w:rsidR="0050658D" w:rsidRDefault="0050658D" w:rsidP="00F45B6E">
                  <w:pPr>
                    <w:autoSpaceDE w:val="0"/>
                    <w:autoSpaceDN w:val="0"/>
                    <w:spacing w:line="320" w:lineRule="exact"/>
                    <w:jc w:val="center"/>
                    <w:textAlignment w:val="bottom"/>
                    <w:rPr>
                      <w:rFonts w:ascii="Arial" w:hAnsi="Arial" w:cs="Arial"/>
                      <w:color w:val="000000"/>
                      <w:sz w:val="18"/>
                      <w:szCs w:val="18"/>
                    </w:rPr>
                  </w:pPr>
                  <w:r>
                    <w:rPr>
                      <w:rFonts w:ascii="Arial" w:hAnsi="Arial" w:cs="Arial"/>
                      <w:color w:val="000000"/>
                      <w:sz w:val="18"/>
                      <w:szCs w:val="18"/>
                    </w:rPr>
                    <w:t>污染物排放速率</w:t>
                  </w:r>
                  <w:r>
                    <w:rPr>
                      <w:rFonts w:ascii="Arial" w:hAnsi="Arial" w:cs="Arial"/>
                      <w:color w:val="000000"/>
                      <w:sz w:val="18"/>
                      <w:szCs w:val="18"/>
                    </w:rPr>
                    <w:t xml:space="preserve"> (</w:t>
                  </w:r>
                  <w:r w:rsidR="00F45B6E">
                    <w:rPr>
                      <w:rFonts w:ascii="Arial" w:hAnsi="Arial" w:cs="Arial" w:hint="eastAsia"/>
                      <w:color w:val="000000"/>
                      <w:sz w:val="18"/>
                      <w:szCs w:val="18"/>
                    </w:rPr>
                    <w:t>t/a</w:t>
                  </w:r>
                  <w:r>
                    <w:rPr>
                      <w:rFonts w:ascii="Arial" w:hAnsi="Arial" w:cs="Arial"/>
                      <w:color w:val="000000"/>
                      <w:sz w:val="18"/>
                      <w:szCs w:val="18"/>
                    </w:rPr>
                    <w:t>)</w:t>
                  </w:r>
                </w:p>
              </w:tc>
            </w:tr>
            <w:tr w:rsidR="0050658D" w:rsidTr="005038D6">
              <w:trPr>
                <w:trHeight w:val="320"/>
                <w:jc w:val="center"/>
              </w:trPr>
              <w:tc>
                <w:tcPr>
                  <w:tcW w:w="877"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692"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X</w:t>
                  </w:r>
                </w:p>
              </w:tc>
              <w:tc>
                <w:tcPr>
                  <w:tcW w:w="800" w:type="dxa"/>
                  <w:vMerge w:val="restart"/>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Y</w:t>
                  </w:r>
                </w:p>
              </w:tc>
              <w:tc>
                <w:tcPr>
                  <w:tcW w:w="80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80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80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747"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750"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750"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59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1360"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r>
            <w:tr w:rsidR="0050658D" w:rsidTr="005038D6">
              <w:trPr>
                <w:trHeight w:val="109"/>
                <w:jc w:val="center"/>
              </w:trPr>
              <w:tc>
                <w:tcPr>
                  <w:tcW w:w="877"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692"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800"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80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80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80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747"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750"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750"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591" w:type="dxa"/>
                  <w:vMerge/>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p>
              </w:tc>
              <w:tc>
                <w:tcPr>
                  <w:tcW w:w="1360"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粉尘</w:t>
                  </w:r>
                </w:p>
              </w:tc>
            </w:tr>
            <w:tr w:rsidR="0050658D" w:rsidTr="005038D6">
              <w:trPr>
                <w:trHeight w:val="633"/>
                <w:jc w:val="center"/>
              </w:trPr>
              <w:tc>
                <w:tcPr>
                  <w:tcW w:w="877"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车间厂房</w:t>
                  </w:r>
                </w:p>
              </w:tc>
              <w:tc>
                <w:tcPr>
                  <w:tcW w:w="692"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10</w:t>
                  </w:r>
                </w:p>
              </w:tc>
              <w:tc>
                <w:tcPr>
                  <w:tcW w:w="800"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20</w:t>
                  </w:r>
                </w:p>
              </w:tc>
              <w:tc>
                <w:tcPr>
                  <w:tcW w:w="801"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sz w:val="18"/>
                      <w:szCs w:val="18"/>
                    </w:rPr>
                    <w:t>1</w:t>
                  </w:r>
                  <w:r>
                    <w:rPr>
                      <w:rFonts w:ascii="Arial" w:hAnsi="Arial" w:cs="Arial" w:hint="eastAsia"/>
                      <w:sz w:val="18"/>
                      <w:szCs w:val="18"/>
                    </w:rPr>
                    <w:t>068</w:t>
                  </w:r>
                </w:p>
              </w:tc>
              <w:tc>
                <w:tcPr>
                  <w:tcW w:w="801" w:type="dxa"/>
                  <w:vAlign w:val="center"/>
                </w:tcPr>
                <w:p w:rsidR="0050658D" w:rsidRDefault="0050658D" w:rsidP="005C0A59">
                  <w:pPr>
                    <w:spacing w:line="320" w:lineRule="exact"/>
                    <w:jc w:val="center"/>
                    <w:rPr>
                      <w:rFonts w:ascii="Arial" w:hAnsi="Arial" w:cs="Arial"/>
                      <w:color w:val="000000"/>
                      <w:sz w:val="18"/>
                      <w:szCs w:val="18"/>
                    </w:rPr>
                  </w:pPr>
                  <w:r>
                    <w:rPr>
                      <w:rFonts w:ascii="Arial" w:hAnsi="Arial" w:cs="Arial" w:hint="eastAsia"/>
                      <w:color w:val="000000"/>
                      <w:sz w:val="18"/>
                      <w:szCs w:val="18"/>
                    </w:rPr>
                    <w:t>153</w:t>
                  </w:r>
                </w:p>
              </w:tc>
              <w:tc>
                <w:tcPr>
                  <w:tcW w:w="801"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68</w:t>
                  </w:r>
                </w:p>
              </w:tc>
              <w:tc>
                <w:tcPr>
                  <w:tcW w:w="747"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0</w:t>
                  </w:r>
                </w:p>
              </w:tc>
              <w:tc>
                <w:tcPr>
                  <w:tcW w:w="750"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22</w:t>
                  </w:r>
                </w:p>
              </w:tc>
              <w:tc>
                <w:tcPr>
                  <w:tcW w:w="750"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7920</w:t>
                  </w:r>
                </w:p>
              </w:tc>
              <w:tc>
                <w:tcPr>
                  <w:tcW w:w="591" w:type="dxa"/>
                  <w:vAlign w:val="center"/>
                </w:tcPr>
                <w:p w:rsidR="0050658D" w:rsidRDefault="0050658D"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连续</w:t>
                  </w:r>
                </w:p>
              </w:tc>
              <w:tc>
                <w:tcPr>
                  <w:tcW w:w="1360" w:type="dxa"/>
                  <w:vAlign w:val="center"/>
                </w:tcPr>
                <w:p w:rsidR="0050658D" w:rsidRDefault="002C1142" w:rsidP="005C0A59">
                  <w:pPr>
                    <w:autoSpaceDE w:val="0"/>
                    <w:autoSpaceDN w:val="0"/>
                    <w:spacing w:line="320" w:lineRule="exact"/>
                    <w:jc w:val="center"/>
                    <w:textAlignment w:val="bottom"/>
                    <w:rPr>
                      <w:rFonts w:ascii="Arial" w:hAnsi="Arial" w:cs="Arial"/>
                      <w:color w:val="000000"/>
                      <w:sz w:val="18"/>
                      <w:szCs w:val="18"/>
                    </w:rPr>
                  </w:pPr>
                  <w:r>
                    <w:rPr>
                      <w:rFonts w:ascii="Arial" w:hAnsi="Arial" w:cs="Arial" w:hint="eastAsia"/>
                      <w:color w:val="000000"/>
                      <w:sz w:val="18"/>
                      <w:szCs w:val="18"/>
                    </w:rPr>
                    <w:t>1.06</w:t>
                  </w:r>
                </w:p>
              </w:tc>
            </w:tr>
          </w:tbl>
          <w:p w:rsidR="0050658D" w:rsidRPr="001A60EC" w:rsidRDefault="0050658D">
            <w:pPr>
              <w:pStyle w:val="50"/>
              <w:spacing w:beforeLines="50" w:before="120" w:line="320" w:lineRule="exact"/>
              <w:ind w:firstLineChars="200" w:firstLine="482"/>
              <w:jc w:val="center"/>
              <w:rPr>
                <w:rFonts w:ascii="Arial" w:hAnsi="Arial" w:cs="Arial"/>
                <w:b/>
                <w:color w:val="000000"/>
              </w:rPr>
            </w:pPr>
            <w:r w:rsidRPr="001A60EC">
              <w:rPr>
                <w:rFonts w:ascii="Arial" w:hAnsi="Arial" w:cs="Arial"/>
                <w:b/>
                <w:color w:val="000000"/>
              </w:rPr>
              <w:t>表</w:t>
            </w:r>
            <w:r w:rsidRPr="001A60EC">
              <w:rPr>
                <w:rFonts w:ascii="Arial" w:hAnsi="Arial" w:cs="Arial" w:hint="eastAsia"/>
                <w:b/>
                <w:color w:val="000000"/>
              </w:rPr>
              <w:t>2</w:t>
            </w:r>
            <w:r w:rsidR="002C1142">
              <w:rPr>
                <w:rFonts w:ascii="Arial" w:hAnsi="Arial" w:cs="Arial" w:hint="eastAsia"/>
                <w:b/>
                <w:color w:val="000000"/>
              </w:rPr>
              <w:t>7</w:t>
            </w:r>
            <w:r w:rsidRPr="001A60EC">
              <w:rPr>
                <w:rFonts w:ascii="Arial" w:hAnsi="Arial" w:cs="Arial"/>
                <w:b/>
                <w:color w:val="000000"/>
              </w:rPr>
              <w:t xml:space="preserve">   </w:t>
            </w:r>
            <w:r w:rsidRPr="001A60EC">
              <w:rPr>
                <w:rFonts w:ascii="Arial" w:hAnsi="Arial" w:cs="Arial" w:hint="eastAsia"/>
                <w:b/>
                <w:color w:val="000000"/>
              </w:rPr>
              <w:t>废</w:t>
            </w:r>
            <w:r w:rsidRPr="001A60EC">
              <w:rPr>
                <w:rFonts w:ascii="Arial" w:hAnsi="Arial" w:cs="Arial"/>
                <w:b/>
                <w:color w:val="000000"/>
              </w:rPr>
              <w:t>气污染源估算模式计算参数</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984"/>
              <w:gridCol w:w="2994"/>
              <w:gridCol w:w="2992"/>
            </w:tblGrid>
            <w:tr w:rsidR="0050658D" w:rsidTr="005038D6">
              <w:trPr>
                <w:jc w:val="center"/>
              </w:trPr>
              <w:tc>
                <w:tcPr>
                  <w:tcW w:w="6226" w:type="dxa"/>
                  <w:gridSpan w:val="2"/>
                  <w:vAlign w:val="center"/>
                </w:tcPr>
                <w:p w:rsidR="0050658D" w:rsidRDefault="0050658D" w:rsidP="005C0A59">
                  <w:pPr>
                    <w:spacing w:line="360" w:lineRule="exact"/>
                    <w:jc w:val="center"/>
                    <w:rPr>
                      <w:rFonts w:ascii="Arial" w:hAnsi="Arial" w:cs="Arial"/>
                      <w:szCs w:val="21"/>
                    </w:rPr>
                  </w:pPr>
                  <w:r>
                    <w:rPr>
                      <w:rFonts w:ascii="Arial" w:hAnsi="Arial" w:cs="Arial"/>
                      <w:szCs w:val="21"/>
                    </w:rPr>
                    <w:t>参数</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取值</w:t>
                  </w:r>
                </w:p>
              </w:tc>
            </w:tr>
            <w:tr w:rsidR="0050658D" w:rsidTr="005038D6">
              <w:trPr>
                <w:jc w:val="center"/>
              </w:trPr>
              <w:tc>
                <w:tcPr>
                  <w:tcW w:w="3113" w:type="dxa"/>
                  <w:vMerge w:val="restart"/>
                  <w:vAlign w:val="center"/>
                </w:tcPr>
                <w:p w:rsidR="0050658D" w:rsidRDefault="0050658D" w:rsidP="005C0A59">
                  <w:pPr>
                    <w:spacing w:line="320" w:lineRule="exact"/>
                    <w:jc w:val="center"/>
                    <w:rPr>
                      <w:rFonts w:ascii="Arial" w:hAnsi="Arial" w:cs="Arial"/>
                      <w:szCs w:val="21"/>
                    </w:rPr>
                  </w:pPr>
                  <w:r>
                    <w:rPr>
                      <w:rFonts w:ascii="Arial" w:hAnsi="Arial" w:cs="Arial"/>
                      <w:szCs w:val="21"/>
                    </w:rPr>
                    <w:t>城市</w:t>
                  </w:r>
                  <w:r>
                    <w:rPr>
                      <w:rFonts w:ascii="Arial" w:hAnsi="Arial" w:cs="Arial"/>
                      <w:szCs w:val="21"/>
                    </w:rPr>
                    <w:t>/</w:t>
                  </w:r>
                  <w:r>
                    <w:rPr>
                      <w:rFonts w:ascii="Arial" w:hAnsi="Arial" w:cs="Arial"/>
                      <w:szCs w:val="21"/>
                    </w:rPr>
                    <w:t>农村选项</w:t>
                  </w:r>
                </w:p>
              </w:tc>
              <w:tc>
                <w:tcPr>
                  <w:tcW w:w="3113"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城市</w:t>
                  </w:r>
                  <w:r>
                    <w:rPr>
                      <w:rFonts w:ascii="Arial" w:hAnsi="Arial" w:cs="Arial"/>
                      <w:szCs w:val="21"/>
                    </w:rPr>
                    <w:t>/</w:t>
                  </w:r>
                  <w:r>
                    <w:rPr>
                      <w:rFonts w:ascii="Arial" w:hAnsi="Arial" w:cs="Arial"/>
                      <w:szCs w:val="21"/>
                    </w:rPr>
                    <w:t>农村</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城市</w:t>
                  </w:r>
                </w:p>
              </w:tc>
            </w:tr>
            <w:tr w:rsidR="0050658D" w:rsidTr="005038D6">
              <w:trPr>
                <w:jc w:val="center"/>
              </w:trPr>
              <w:tc>
                <w:tcPr>
                  <w:tcW w:w="3113" w:type="dxa"/>
                  <w:vMerge/>
                  <w:vAlign w:val="center"/>
                </w:tcPr>
                <w:p w:rsidR="0050658D" w:rsidRPr="001A60EC" w:rsidRDefault="0050658D" w:rsidP="005C0A59">
                  <w:pPr>
                    <w:pStyle w:val="50"/>
                    <w:spacing w:line="320" w:lineRule="exact"/>
                    <w:ind w:firstLine="0"/>
                    <w:jc w:val="center"/>
                    <w:rPr>
                      <w:rFonts w:ascii="Arial" w:hAnsi="Arial" w:cs="Arial"/>
                      <w:b/>
                      <w:color w:val="000000"/>
                      <w:sz w:val="21"/>
                      <w:szCs w:val="21"/>
                    </w:rPr>
                  </w:pPr>
                </w:p>
              </w:tc>
              <w:tc>
                <w:tcPr>
                  <w:tcW w:w="3113"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r w:rsidRPr="001A60EC">
                    <w:rPr>
                      <w:rFonts w:ascii="Arial" w:hAnsi="Arial" w:cs="Arial"/>
                      <w:sz w:val="21"/>
                      <w:szCs w:val="21"/>
                    </w:rPr>
                    <w:t>人口数（城市选项时）</w:t>
                  </w:r>
                </w:p>
              </w:tc>
              <w:tc>
                <w:tcPr>
                  <w:tcW w:w="3114" w:type="dxa"/>
                  <w:vAlign w:val="center"/>
                </w:tcPr>
                <w:p w:rsidR="0050658D" w:rsidRPr="001A60EC" w:rsidRDefault="0050658D" w:rsidP="005C0A59">
                  <w:pPr>
                    <w:pStyle w:val="50"/>
                    <w:spacing w:line="360" w:lineRule="exact"/>
                    <w:ind w:firstLine="0"/>
                    <w:jc w:val="center"/>
                    <w:rPr>
                      <w:rFonts w:ascii="Arial" w:hAnsi="Arial" w:cs="Arial"/>
                      <w:b/>
                      <w:sz w:val="21"/>
                      <w:szCs w:val="21"/>
                    </w:rPr>
                  </w:pPr>
                  <w:r w:rsidRPr="001A60EC">
                    <w:rPr>
                      <w:rFonts w:ascii="Arial" w:hAnsi="Arial" w:cs="Arial" w:hint="eastAsia"/>
                      <w:sz w:val="21"/>
                      <w:szCs w:val="21"/>
                    </w:rPr>
                    <w:t>280</w:t>
                  </w:r>
                  <w:r w:rsidRPr="001A60EC">
                    <w:rPr>
                      <w:rFonts w:ascii="Arial" w:hAnsi="Arial" w:cs="Arial"/>
                      <w:sz w:val="21"/>
                      <w:szCs w:val="21"/>
                    </w:rPr>
                    <w:t>万</w:t>
                  </w:r>
                </w:p>
              </w:tc>
            </w:tr>
            <w:tr w:rsidR="0050658D" w:rsidTr="005038D6">
              <w:trPr>
                <w:jc w:val="center"/>
              </w:trPr>
              <w:tc>
                <w:tcPr>
                  <w:tcW w:w="6226" w:type="dxa"/>
                  <w:gridSpan w:val="2"/>
                  <w:vAlign w:val="center"/>
                </w:tcPr>
                <w:p w:rsidR="0050658D" w:rsidRDefault="0050658D" w:rsidP="005C0A59">
                  <w:pPr>
                    <w:spacing w:line="360" w:lineRule="exact"/>
                    <w:jc w:val="center"/>
                    <w:rPr>
                      <w:rFonts w:ascii="Arial" w:hAnsi="Arial" w:cs="Arial"/>
                      <w:szCs w:val="21"/>
                    </w:rPr>
                  </w:pPr>
                  <w:r>
                    <w:rPr>
                      <w:rFonts w:ascii="Arial" w:hAnsi="Arial" w:cs="Arial"/>
                      <w:szCs w:val="21"/>
                    </w:rPr>
                    <w:t>最高环境温度</w:t>
                  </w:r>
                  <w:r>
                    <w:rPr>
                      <w:rFonts w:ascii="Arial" w:hAnsi="Arial" w:cs="Arial"/>
                      <w:szCs w:val="21"/>
                    </w:rPr>
                    <w:t>/</w:t>
                  </w:r>
                  <w:r>
                    <w:rPr>
                      <w:rFonts w:ascii="宋体" w:hAnsi="宋体" w:cs="宋体" w:hint="eastAsia"/>
                      <w:szCs w:val="21"/>
                    </w:rPr>
                    <w:t>℃</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hint="eastAsia"/>
                      <w:szCs w:val="21"/>
                    </w:rPr>
                    <w:t>40</w:t>
                  </w:r>
                </w:p>
              </w:tc>
            </w:tr>
            <w:tr w:rsidR="0050658D" w:rsidTr="005038D6">
              <w:trPr>
                <w:jc w:val="center"/>
              </w:trPr>
              <w:tc>
                <w:tcPr>
                  <w:tcW w:w="6226" w:type="dxa"/>
                  <w:gridSpan w:val="2"/>
                  <w:vAlign w:val="center"/>
                </w:tcPr>
                <w:p w:rsidR="0050658D" w:rsidRDefault="0050658D" w:rsidP="005C0A59">
                  <w:pPr>
                    <w:spacing w:line="360" w:lineRule="exact"/>
                    <w:jc w:val="center"/>
                    <w:rPr>
                      <w:rFonts w:ascii="Arial" w:hAnsi="Arial" w:cs="Arial"/>
                      <w:szCs w:val="21"/>
                    </w:rPr>
                  </w:pPr>
                  <w:r>
                    <w:rPr>
                      <w:rFonts w:ascii="Arial" w:hAnsi="Arial" w:cs="Arial"/>
                      <w:szCs w:val="21"/>
                    </w:rPr>
                    <w:t>最低环境温度</w:t>
                  </w:r>
                  <w:r>
                    <w:rPr>
                      <w:rFonts w:ascii="Arial" w:hAnsi="Arial" w:cs="Arial"/>
                      <w:szCs w:val="21"/>
                    </w:rPr>
                    <w:t>/</w:t>
                  </w:r>
                  <w:r>
                    <w:rPr>
                      <w:rFonts w:ascii="宋体" w:hAnsi="宋体" w:cs="宋体" w:hint="eastAsia"/>
                      <w:szCs w:val="21"/>
                    </w:rPr>
                    <w:t>℃</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w:t>
                  </w:r>
                  <w:r>
                    <w:rPr>
                      <w:rFonts w:ascii="Arial" w:hAnsi="Arial" w:cs="Arial" w:hint="eastAsia"/>
                      <w:szCs w:val="21"/>
                    </w:rPr>
                    <w:t>27</w:t>
                  </w:r>
                </w:p>
              </w:tc>
            </w:tr>
            <w:tr w:rsidR="0050658D" w:rsidTr="005038D6">
              <w:trPr>
                <w:jc w:val="center"/>
              </w:trPr>
              <w:tc>
                <w:tcPr>
                  <w:tcW w:w="6226" w:type="dxa"/>
                  <w:gridSpan w:val="2"/>
                  <w:vAlign w:val="center"/>
                </w:tcPr>
                <w:p w:rsidR="0050658D" w:rsidRDefault="0050658D" w:rsidP="005C0A59">
                  <w:pPr>
                    <w:spacing w:line="360" w:lineRule="exact"/>
                    <w:jc w:val="center"/>
                    <w:rPr>
                      <w:rFonts w:ascii="Arial" w:hAnsi="Arial" w:cs="Arial"/>
                      <w:szCs w:val="21"/>
                    </w:rPr>
                  </w:pPr>
                  <w:r>
                    <w:rPr>
                      <w:rFonts w:ascii="Arial" w:hAnsi="Arial" w:cs="Arial"/>
                      <w:szCs w:val="21"/>
                    </w:rPr>
                    <w:t>土地利用类型</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hint="eastAsia"/>
                      <w:szCs w:val="21"/>
                    </w:rPr>
                    <w:t>城市</w:t>
                  </w:r>
                </w:p>
              </w:tc>
            </w:tr>
            <w:tr w:rsidR="0050658D" w:rsidTr="005038D6">
              <w:trPr>
                <w:jc w:val="center"/>
              </w:trPr>
              <w:tc>
                <w:tcPr>
                  <w:tcW w:w="6226" w:type="dxa"/>
                  <w:gridSpan w:val="2"/>
                  <w:vAlign w:val="center"/>
                </w:tcPr>
                <w:p w:rsidR="0050658D" w:rsidRDefault="0050658D" w:rsidP="005C0A59">
                  <w:pPr>
                    <w:spacing w:line="360" w:lineRule="exact"/>
                    <w:jc w:val="center"/>
                    <w:rPr>
                      <w:rFonts w:ascii="Arial" w:hAnsi="Arial" w:cs="Arial"/>
                      <w:szCs w:val="21"/>
                    </w:rPr>
                  </w:pPr>
                  <w:r>
                    <w:rPr>
                      <w:rFonts w:ascii="Arial" w:hAnsi="Arial" w:cs="Arial"/>
                      <w:szCs w:val="21"/>
                    </w:rPr>
                    <w:t>区域湿度条件</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干燥</w:t>
                  </w:r>
                </w:p>
              </w:tc>
            </w:tr>
            <w:tr w:rsidR="0050658D" w:rsidTr="005038D6">
              <w:trPr>
                <w:jc w:val="center"/>
              </w:trPr>
              <w:tc>
                <w:tcPr>
                  <w:tcW w:w="3113" w:type="dxa"/>
                  <w:vMerge w:val="restart"/>
                  <w:vAlign w:val="center"/>
                </w:tcPr>
                <w:p w:rsidR="0050658D" w:rsidRDefault="0050658D" w:rsidP="005C0A59">
                  <w:pPr>
                    <w:spacing w:line="320" w:lineRule="exact"/>
                    <w:jc w:val="center"/>
                    <w:rPr>
                      <w:rFonts w:ascii="Arial" w:hAnsi="Arial" w:cs="Arial"/>
                      <w:szCs w:val="21"/>
                    </w:rPr>
                  </w:pPr>
                  <w:r>
                    <w:rPr>
                      <w:rFonts w:ascii="Arial" w:hAnsi="Arial" w:cs="Arial"/>
                      <w:szCs w:val="21"/>
                    </w:rPr>
                    <w:t>是否考虑地形</w:t>
                  </w:r>
                </w:p>
              </w:tc>
              <w:tc>
                <w:tcPr>
                  <w:tcW w:w="3113"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考虑地形</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w:t>
                  </w:r>
                  <w:r>
                    <w:rPr>
                      <w:rFonts w:ascii="Arial" w:hAnsi="Arial" w:cs="Arial"/>
                      <w:szCs w:val="21"/>
                    </w:rPr>
                    <w:t>是</w:t>
                  </w:r>
                  <w:r>
                    <w:rPr>
                      <w:rFonts w:ascii="MS Gothic" w:eastAsia="MS Gothic" w:hAnsi="MS Gothic" w:cs="MS Gothic" w:hint="eastAsia"/>
                      <w:szCs w:val="21"/>
                    </w:rPr>
                    <w:t>☑</w:t>
                  </w:r>
                  <w:r>
                    <w:rPr>
                      <w:rFonts w:ascii="Arial" w:hAnsi="Arial" w:cs="Arial"/>
                      <w:szCs w:val="21"/>
                    </w:rPr>
                    <w:t>否</w:t>
                  </w:r>
                </w:p>
              </w:tc>
            </w:tr>
            <w:tr w:rsidR="0050658D" w:rsidTr="005038D6">
              <w:trPr>
                <w:jc w:val="center"/>
              </w:trPr>
              <w:tc>
                <w:tcPr>
                  <w:tcW w:w="3113" w:type="dxa"/>
                  <w:vMerge/>
                  <w:vAlign w:val="center"/>
                </w:tcPr>
                <w:p w:rsidR="0050658D" w:rsidRPr="001A60EC" w:rsidRDefault="0050658D" w:rsidP="005C0A59">
                  <w:pPr>
                    <w:pStyle w:val="50"/>
                    <w:spacing w:line="320" w:lineRule="exact"/>
                    <w:ind w:firstLine="0"/>
                    <w:jc w:val="center"/>
                    <w:rPr>
                      <w:rFonts w:ascii="Arial" w:hAnsi="Arial" w:cs="Arial"/>
                      <w:b/>
                      <w:color w:val="000000"/>
                      <w:sz w:val="21"/>
                      <w:szCs w:val="21"/>
                    </w:rPr>
                  </w:pPr>
                </w:p>
              </w:tc>
              <w:tc>
                <w:tcPr>
                  <w:tcW w:w="3113"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r w:rsidRPr="001A60EC">
                    <w:rPr>
                      <w:rFonts w:ascii="Arial" w:hAnsi="Arial" w:cs="Arial"/>
                      <w:sz w:val="21"/>
                      <w:szCs w:val="21"/>
                    </w:rPr>
                    <w:t>地形数据分辨率</w:t>
                  </w:r>
                  <w:r w:rsidRPr="001A60EC">
                    <w:rPr>
                      <w:rFonts w:ascii="Arial" w:hAnsi="Arial" w:cs="Arial"/>
                      <w:sz w:val="21"/>
                      <w:szCs w:val="21"/>
                    </w:rPr>
                    <w:t>/m</w:t>
                  </w:r>
                </w:p>
              </w:tc>
              <w:tc>
                <w:tcPr>
                  <w:tcW w:w="3114"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r w:rsidRPr="001A60EC">
                    <w:rPr>
                      <w:rFonts w:ascii="Arial" w:hAnsi="Arial" w:cs="Arial"/>
                      <w:sz w:val="21"/>
                      <w:szCs w:val="21"/>
                    </w:rPr>
                    <w:t>90</w:t>
                  </w:r>
                </w:p>
              </w:tc>
            </w:tr>
            <w:tr w:rsidR="0050658D" w:rsidTr="005038D6">
              <w:trPr>
                <w:jc w:val="center"/>
              </w:trPr>
              <w:tc>
                <w:tcPr>
                  <w:tcW w:w="3113" w:type="dxa"/>
                  <w:vMerge w:val="restart"/>
                  <w:vAlign w:val="center"/>
                </w:tcPr>
                <w:p w:rsidR="0050658D" w:rsidRDefault="0050658D" w:rsidP="005C0A59">
                  <w:pPr>
                    <w:spacing w:line="320" w:lineRule="exact"/>
                    <w:jc w:val="center"/>
                    <w:rPr>
                      <w:rFonts w:ascii="Arial" w:hAnsi="Arial" w:cs="Arial"/>
                      <w:szCs w:val="21"/>
                    </w:rPr>
                  </w:pPr>
                  <w:r>
                    <w:rPr>
                      <w:rFonts w:ascii="Arial" w:hAnsi="Arial" w:cs="Arial"/>
                      <w:szCs w:val="21"/>
                    </w:rPr>
                    <w:t>是否考虑岸线熏烟</w:t>
                  </w:r>
                </w:p>
              </w:tc>
              <w:tc>
                <w:tcPr>
                  <w:tcW w:w="3113"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考虑岸边熏烟</w:t>
                  </w:r>
                </w:p>
              </w:tc>
              <w:tc>
                <w:tcPr>
                  <w:tcW w:w="3114" w:type="dxa"/>
                  <w:vAlign w:val="center"/>
                </w:tcPr>
                <w:p w:rsidR="0050658D" w:rsidRDefault="0050658D" w:rsidP="005C0A59">
                  <w:pPr>
                    <w:spacing w:line="360" w:lineRule="exact"/>
                    <w:jc w:val="center"/>
                    <w:rPr>
                      <w:rFonts w:ascii="Arial" w:hAnsi="Arial" w:cs="Arial"/>
                      <w:szCs w:val="21"/>
                    </w:rPr>
                  </w:pPr>
                  <w:r>
                    <w:rPr>
                      <w:rFonts w:ascii="Arial" w:hAnsi="Arial" w:cs="Arial"/>
                      <w:szCs w:val="21"/>
                    </w:rPr>
                    <w:t>□</w:t>
                  </w:r>
                  <w:r>
                    <w:rPr>
                      <w:rFonts w:ascii="Arial" w:hAnsi="Arial" w:cs="Arial"/>
                      <w:szCs w:val="21"/>
                    </w:rPr>
                    <w:t>是</w:t>
                  </w:r>
                  <w:r>
                    <w:rPr>
                      <w:rFonts w:ascii="MS Gothic" w:eastAsia="MS Gothic" w:hAnsi="MS Gothic" w:cs="MS Gothic" w:hint="eastAsia"/>
                      <w:szCs w:val="21"/>
                    </w:rPr>
                    <w:t>☑</w:t>
                  </w:r>
                  <w:r>
                    <w:rPr>
                      <w:rFonts w:ascii="Arial" w:hAnsi="Arial" w:cs="Arial"/>
                      <w:szCs w:val="21"/>
                    </w:rPr>
                    <w:t>否</w:t>
                  </w:r>
                </w:p>
              </w:tc>
            </w:tr>
            <w:tr w:rsidR="0050658D" w:rsidTr="005038D6">
              <w:trPr>
                <w:jc w:val="center"/>
              </w:trPr>
              <w:tc>
                <w:tcPr>
                  <w:tcW w:w="3113" w:type="dxa"/>
                  <w:vMerge/>
                  <w:vAlign w:val="center"/>
                </w:tcPr>
                <w:p w:rsidR="0050658D" w:rsidRPr="001A60EC" w:rsidRDefault="0050658D" w:rsidP="005C0A59">
                  <w:pPr>
                    <w:pStyle w:val="50"/>
                    <w:spacing w:line="320" w:lineRule="exact"/>
                    <w:ind w:firstLine="0"/>
                    <w:jc w:val="center"/>
                    <w:rPr>
                      <w:rFonts w:ascii="Arial" w:hAnsi="Arial" w:cs="Arial"/>
                      <w:b/>
                      <w:color w:val="000000"/>
                      <w:sz w:val="21"/>
                      <w:szCs w:val="21"/>
                    </w:rPr>
                  </w:pPr>
                </w:p>
              </w:tc>
              <w:tc>
                <w:tcPr>
                  <w:tcW w:w="3113"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r w:rsidRPr="001A60EC">
                    <w:rPr>
                      <w:rFonts w:ascii="Arial" w:hAnsi="Arial" w:cs="Arial"/>
                      <w:sz w:val="21"/>
                      <w:szCs w:val="21"/>
                    </w:rPr>
                    <w:t>岸线距离</w:t>
                  </w:r>
                  <w:r w:rsidRPr="001A60EC">
                    <w:rPr>
                      <w:rFonts w:ascii="Arial" w:hAnsi="Arial" w:cs="Arial"/>
                      <w:sz w:val="21"/>
                      <w:szCs w:val="21"/>
                    </w:rPr>
                    <w:t>/km</w:t>
                  </w:r>
                </w:p>
              </w:tc>
              <w:tc>
                <w:tcPr>
                  <w:tcW w:w="3114"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p>
              </w:tc>
            </w:tr>
            <w:tr w:rsidR="0050658D" w:rsidTr="005038D6">
              <w:trPr>
                <w:jc w:val="center"/>
              </w:trPr>
              <w:tc>
                <w:tcPr>
                  <w:tcW w:w="3113" w:type="dxa"/>
                  <w:vMerge/>
                  <w:vAlign w:val="center"/>
                </w:tcPr>
                <w:p w:rsidR="0050658D" w:rsidRPr="001A60EC" w:rsidRDefault="0050658D" w:rsidP="005C0A59">
                  <w:pPr>
                    <w:pStyle w:val="50"/>
                    <w:spacing w:line="320" w:lineRule="exact"/>
                    <w:ind w:firstLine="0"/>
                    <w:jc w:val="center"/>
                    <w:rPr>
                      <w:rFonts w:ascii="Arial" w:hAnsi="Arial" w:cs="Arial"/>
                      <w:b/>
                      <w:color w:val="000000"/>
                      <w:sz w:val="21"/>
                      <w:szCs w:val="21"/>
                    </w:rPr>
                  </w:pPr>
                </w:p>
              </w:tc>
              <w:tc>
                <w:tcPr>
                  <w:tcW w:w="3113"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r w:rsidRPr="001A60EC">
                    <w:rPr>
                      <w:rFonts w:ascii="Arial" w:hAnsi="Arial" w:cs="Arial"/>
                      <w:sz w:val="21"/>
                      <w:szCs w:val="21"/>
                    </w:rPr>
                    <w:t>岸线方向</w:t>
                  </w:r>
                  <w:r w:rsidRPr="001A60EC">
                    <w:rPr>
                      <w:rFonts w:ascii="Arial" w:hAnsi="Arial" w:cs="Arial"/>
                      <w:sz w:val="21"/>
                      <w:szCs w:val="21"/>
                    </w:rPr>
                    <w:t>/º</w:t>
                  </w:r>
                </w:p>
              </w:tc>
              <w:tc>
                <w:tcPr>
                  <w:tcW w:w="3114" w:type="dxa"/>
                  <w:vAlign w:val="center"/>
                </w:tcPr>
                <w:p w:rsidR="0050658D" w:rsidRPr="001A60EC" w:rsidRDefault="0050658D" w:rsidP="005C0A59">
                  <w:pPr>
                    <w:pStyle w:val="50"/>
                    <w:spacing w:line="360" w:lineRule="exact"/>
                    <w:ind w:firstLine="0"/>
                    <w:jc w:val="center"/>
                    <w:rPr>
                      <w:rFonts w:ascii="Arial" w:hAnsi="Arial" w:cs="Arial"/>
                      <w:b/>
                      <w:color w:val="000000"/>
                      <w:sz w:val="21"/>
                      <w:szCs w:val="21"/>
                    </w:rPr>
                  </w:pPr>
                </w:p>
              </w:tc>
            </w:tr>
          </w:tbl>
          <w:p w:rsidR="0050658D" w:rsidRPr="001A60EC" w:rsidRDefault="0050658D">
            <w:pPr>
              <w:pStyle w:val="50"/>
              <w:spacing w:beforeLines="50" w:before="120" w:line="320" w:lineRule="exact"/>
              <w:ind w:firstLineChars="200" w:firstLine="482"/>
              <w:jc w:val="center"/>
              <w:rPr>
                <w:rFonts w:ascii="Arial" w:hAnsi="Arial" w:cs="Arial"/>
                <w:b/>
                <w:color w:val="000000"/>
              </w:rPr>
            </w:pPr>
            <w:r w:rsidRPr="001A60EC">
              <w:rPr>
                <w:rFonts w:ascii="Arial" w:hAnsi="Arial" w:cs="Arial"/>
                <w:b/>
                <w:color w:val="000000"/>
              </w:rPr>
              <w:t>表</w:t>
            </w:r>
            <w:r w:rsidRPr="001A60EC">
              <w:rPr>
                <w:rFonts w:ascii="Arial" w:hAnsi="Arial" w:cs="Arial"/>
                <w:b/>
                <w:color w:val="000000"/>
              </w:rPr>
              <w:t>2</w:t>
            </w:r>
            <w:r w:rsidR="002C1142">
              <w:rPr>
                <w:rFonts w:ascii="Arial" w:hAnsi="Arial" w:cs="Arial" w:hint="eastAsia"/>
                <w:b/>
                <w:color w:val="000000"/>
              </w:rPr>
              <w:t>8</w:t>
            </w:r>
            <w:r w:rsidRPr="001A60EC">
              <w:rPr>
                <w:rFonts w:ascii="Arial" w:hAnsi="Arial" w:cs="Arial"/>
                <w:b/>
                <w:color w:val="000000"/>
              </w:rPr>
              <w:t xml:space="preserve">  </w:t>
            </w:r>
            <w:r w:rsidRPr="001A60EC">
              <w:rPr>
                <w:rFonts w:ascii="Arial" w:hAnsi="Arial" w:cs="Arial"/>
                <w:b/>
                <w:color w:val="000000"/>
              </w:rPr>
              <w:t>估算模式计算结果</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356"/>
              <w:gridCol w:w="1472"/>
              <w:gridCol w:w="1809"/>
              <w:gridCol w:w="1715"/>
              <w:gridCol w:w="1094"/>
            </w:tblGrid>
            <w:tr w:rsidR="0050658D" w:rsidTr="0050658D">
              <w:trPr>
                <w:jc w:val="center"/>
              </w:trPr>
              <w:tc>
                <w:tcPr>
                  <w:tcW w:w="1544" w:type="dxa"/>
                  <w:vAlign w:val="center"/>
                </w:tcPr>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污染源</w:t>
                  </w:r>
                </w:p>
              </w:tc>
              <w:tc>
                <w:tcPr>
                  <w:tcW w:w="1372" w:type="dxa"/>
                  <w:vAlign w:val="center"/>
                </w:tcPr>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污染物</w:t>
                  </w:r>
                </w:p>
              </w:tc>
              <w:tc>
                <w:tcPr>
                  <w:tcW w:w="1483" w:type="dxa"/>
                  <w:vAlign w:val="center"/>
                </w:tcPr>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标准值</w:t>
                  </w:r>
                </w:p>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mg/m</w:t>
                  </w:r>
                  <w:r>
                    <w:rPr>
                      <w:rFonts w:ascii="Arial" w:hAnsi="Arial" w:cs="Arial"/>
                      <w:color w:val="000000"/>
                      <w:szCs w:val="21"/>
                      <w:vertAlign w:val="superscript"/>
                    </w:rPr>
                    <w:t>3</w:t>
                  </w:r>
                </w:p>
              </w:tc>
              <w:tc>
                <w:tcPr>
                  <w:tcW w:w="1825" w:type="dxa"/>
                  <w:vAlign w:val="center"/>
                </w:tcPr>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最大落地浓度</w:t>
                  </w:r>
                </w:p>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mg/m</w:t>
                  </w:r>
                  <w:r>
                    <w:rPr>
                      <w:rFonts w:ascii="Arial" w:hAnsi="Arial" w:cs="Arial"/>
                      <w:color w:val="000000"/>
                      <w:szCs w:val="21"/>
                      <w:vertAlign w:val="superscript"/>
                    </w:rPr>
                    <w:t>3</w:t>
                  </w:r>
                </w:p>
              </w:tc>
              <w:tc>
                <w:tcPr>
                  <w:tcW w:w="1734" w:type="dxa"/>
                  <w:vAlign w:val="center"/>
                </w:tcPr>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最大落地浓度占标率</w:t>
                  </w:r>
                  <w:r>
                    <w:rPr>
                      <w:rFonts w:ascii="Arial" w:hAnsi="Arial" w:cs="Arial"/>
                      <w:color w:val="000000"/>
                      <w:szCs w:val="21"/>
                    </w:rPr>
                    <w:t>%</w:t>
                  </w:r>
                </w:p>
              </w:tc>
              <w:tc>
                <w:tcPr>
                  <w:tcW w:w="1103" w:type="dxa"/>
                  <w:vAlign w:val="center"/>
                </w:tcPr>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距离</w:t>
                  </w:r>
                </w:p>
                <w:p w:rsidR="0050658D" w:rsidRDefault="0050658D" w:rsidP="005038D6">
                  <w:pPr>
                    <w:spacing w:line="320" w:lineRule="exact"/>
                    <w:jc w:val="center"/>
                    <w:rPr>
                      <w:rFonts w:ascii="Arial" w:hAnsi="Arial" w:cs="Arial"/>
                      <w:color w:val="000000"/>
                      <w:szCs w:val="21"/>
                    </w:rPr>
                  </w:pPr>
                  <w:r>
                    <w:rPr>
                      <w:rFonts w:ascii="Arial" w:hAnsi="Arial" w:cs="Arial"/>
                      <w:color w:val="000000"/>
                      <w:szCs w:val="21"/>
                    </w:rPr>
                    <w:t>m</w:t>
                  </w:r>
                </w:p>
              </w:tc>
            </w:tr>
            <w:tr w:rsidR="0050658D" w:rsidTr="0050658D">
              <w:trPr>
                <w:jc w:val="center"/>
              </w:trPr>
              <w:tc>
                <w:tcPr>
                  <w:tcW w:w="1544" w:type="dxa"/>
                  <w:vAlign w:val="center"/>
                </w:tcPr>
                <w:p w:rsidR="0050658D" w:rsidRDefault="0050658D" w:rsidP="005038D6">
                  <w:pPr>
                    <w:autoSpaceDE w:val="0"/>
                    <w:autoSpaceDN w:val="0"/>
                    <w:spacing w:line="320" w:lineRule="exact"/>
                    <w:jc w:val="center"/>
                    <w:textAlignment w:val="bottom"/>
                    <w:rPr>
                      <w:rFonts w:ascii="Arial" w:hAnsi="Arial" w:cs="Arial"/>
                      <w:color w:val="000000"/>
                      <w:szCs w:val="21"/>
                    </w:rPr>
                  </w:pPr>
                  <w:r>
                    <w:rPr>
                      <w:rFonts w:ascii="Arial" w:hAnsi="Arial" w:cs="Arial" w:hint="eastAsia"/>
                      <w:color w:val="000000"/>
                      <w:szCs w:val="21"/>
                      <w:lang w:bidi="zh-CN"/>
                    </w:rPr>
                    <w:t>除尘器排气筒</w:t>
                  </w:r>
                </w:p>
              </w:tc>
              <w:tc>
                <w:tcPr>
                  <w:tcW w:w="1372" w:type="dxa"/>
                  <w:vAlign w:val="center"/>
                </w:tcPr>
                <w:p w:rsidR="0050658D" w:rsidRDefault="0050658D" w:rsidP="005038D6">
                  <w:pPr>
                    <w:autoSpaceDE w:val="0"/>
                    <w:autoSpaceDN w:val="0"/>
                    <w:spacing w:line="320" w:lineRule="exact"/>
                    <w:jc w:val="center"/>
                    <w:textAlignment w:val="bottom"/>
                    <w:rPr>
                      <w:rFonts w:ascii="Arial" w:hAnsi="Arial" w:cs="Arial"/>
                      <w:color w:val="000000"/>
                      <w:szCs w:val="21"/>
                    </w:rPr>
                  </w:pPr>
                  <w:r>
                    <w:rPr>
                      <w:rFonts w:ascii="Arial" w:hAnsi="Arial" w:cs="Arial" w:hint="eastAsia"/>
                      <w:color w:val="000000"/>
                      <w:szCs w:val="21"/>
                    </w:rPr>
                    <w:t>颗粒物</w:t>
                  </w:r>
                </w:p>
              </w:tc>
              <w:tc>
                <w:tcPr>
                  <w:tcW w:w="1483" w:type="dxa"/>
                  <w:vAlign w:val="center"/>
                </w:tcPr>
                <w:p w:rsidR="0050658D" w:rsidRDefault="0050658D" w:rsidP="005038D6">
                  <w:pPr>
                    <w:spacing w:line="320" w:lineRule="exact"/>
                    <w:jc w:val="center"/>
                    <w:rPr>
                      <w:rFonts w:ascii="Arial" w:hAnsi="Arial" w:cs="Arial"/>
                      <w:bCs/>
                      <w:color w:val="000000"/>
                      <w:szCs w:val="21"/>
                    </w:rPr>
                  </w:pPr>
                  <w:r>
                    <w:rPr>
                      <w:rFonts w:ascii="Arial" w:hAnsi="Arial" w:cs="Arial" w:hint="eastAsia"/>
                      <w:bCs/>
                      <w:color w:val="000000"/>
                      <w:szCs w:val="21"/>
                    </w:rPr>
                    <w:t>0.3</w:t>
                  </w:r>
                </w:p>
              </w:tc>
              <w:tc>
                <w:tcPr>
                  <w:tcW w:w="1825" w:type="dxa"/>
                  <w:vAlign w:val="center"/>
                </w:tcPr>
                <w:p w:rsidR="0050658D" w:rsidRDefault="00E8030C" w:rsidP="005038D6">
                  <w:pPr>
                    <w:spacing w:line="320" w:lineRule="exact"/>
                    <w:jc w:val="center"/>
                    <w:rPr>
                      <w:rFonts w:ascii="Arial" w:hAnsi="Arial" w:cs="Arial"/>
                      <w:szCs w:val="21"/>
                    </w:rPr>
                  </w:pPr>
                  <w:r>
                    <w:rPr>
                      <w:rFonts w:ascii="Arial" w:hAnsi="Arial" w:cs="Arial" w:hint="eastAsia"/>
                      <w:szCs w:val="21"/>
                    </w:rPr>
                    <w:t>0.0</w:t>
                  </w:r>
                  <w:r w:rsidR="00F45B6E">
                    <w:rPr>
                      <w:rFonts w:ascii="Arial" w:hAnsi="Arial" w:cs="Arial" w:hint="eastAsia"/>
                      <w:szCs w:val="21"/>
                    </w:rPr>
                    <w:t>384</w:t>
                  </w:r>
                </w:p>
              </w:tc>
              <w:tc>
                <w:tcPr>
                  <w:tcW w:w="1734" w:type="dxa"/>
                  <w:vAlign w:val="center"/>
                </w:tcPr>
                <w:p w:rsidR="0050658D" w:rsidRDefault="00F45B6E" w:rsidP="005038D6">
                  <w:pPr>
                    <w:spacing w:line="320" w:lineRule="exact"/>
                    <w:jc w:val="center"/>
                    <w:rPr>
                      <w:rFonts w:ascii="Arial" w:hAnsi="Arial" w:cs="Arial"/>
                      <w:szCs w:val="21"/>
                    </w:rPr>
                  </w:pPr>
                  <w:r>
                    <w:rPr>
                      <w:rFonts w:ascii="Arial" w:hAnsi="Arial" w:cs="Arial" w:hint="eastAsia"/>
                      <w:szCs w:val="21"/>
                    </w:rPr>
                    <w:t>4.27</w:t>
                  </w:r>
                </w:p>
              </w:tc>
              <w:tc>
                <w:tcPr>
                  <w:tcW w:w="1103" w:type="dxa"/>
                  <w:vAlign w:val="center"/>
                </w:tcPr>
                <w:p w:rsidR="0050658D" w:rsidRDefault="00E8030C" w:rsidP="005038D6">
                  <w:pPr>
                    <w:spacing w:line="320" w:lineRule="exact"/>
                    <w:jc w:val="center"/>
                    <w:rPr>
                      <w:rFonts w:ascii="Arial" w:hAnsi="Arial" w:cs="Arial"/>
                      <w:color w:val="000000"/>
                      <w:szCs w:val="21"/>
                    </w:rPr>
                  </w:pPr>
                  <w:r>
                    <w:rPr>
                      <w:rFonts w:ascii="Arial" w:hAnsi="Arial" w:cs="Arial" w:hint="eastAsia"/>
                      <w:color w:val="000000"/>
                      <w:szCs w:val="21"/>
                    </w:rPr>
                    <w:t>203</w:t>
                  </w:r>
                </w:p>
              </w:tc>
            </w:tr>
            <w:tr w:rsidR="0050658D" w:rsidTr="0050658D">
              <w:trPr>
                <w:jc w:val="center"/>
              </w:trPr>
              <w:tc>
                <w:tcPr>
                  <w:tcW w:w="1544" w:type="dxa"/>
                  <w:vAlign w:val="center"/>
                </w:tcPr>
                <w:p w:rsidR="0050658D" w:rsidRPr="00BF4DC4" w:rsidRDefault="0050658D" w:rsidP="005038D6">
                  <w:pPr>
                    <w:spacing w:line="320" w:lineRule="exact"/>
                    <w:jc w:val="center"/>
                    <w:rPr>
                      <w:rFonts w:ascii="Arial" w:hAnsi="Arial" w:cs="Arial"/>
                      <w:color w:val="000000"/>
                      <w:szCs w:val="21"/>
                    </w:rPr>
                  </w:pPr>
                  <w:r w:rsidRPr="00BF4DC4">
                    <w:rPr>
                      <w:rFonts w:ascii="Arial" w:hAnsi="Arial" w:cs="Arial" w:hint="eastAsia"/>
                      <w:color w:val="000000"/>
                      <w:szCs w:val="21"/>
                    </w:rPr>
                    <w:t>车间厂房</w:t>
                  </w:r>
                </w:p>
              </w:tc>
              <w:tc>
                <w:tcPr>
                  <w:tcW w:w="1372" w:type="dxa"/>
                  <w:vAlign w:val="center"/>
                </w:tcPr>
                <w:p w:rsidR="0050658D" w:rsidRPr="00BF4DC4" w:rsidRDefault="0050658D" w:rsidP="005038D6">
                  <w:pPr>
                    <w:autoSpaceDE w:val="0"/>
                    <w:autoSpaceDN w:val="0"/>
                    <w:spacing w:line="320" w:lineRule="exact"/>
                    <w:jc w:val="center"/>
                    <w:textAlignment w:val="bottom"/>
                    <w:rPr>
                      <w:rFonts w:ascii="Arial" w:hAnsi="Arial" w:cs="Arial"/>
                      <w:spacing w:val="-3"/>
                      <w:szCs w:val="21"/>
                    </w:rPr>
                  </w:pPr>
                  <w:r w:rsidRPr="00BF4DC4">
                    <w:rPr>
                      <w:rFonts w:ascii="Arial" w:hAnsi="Arial" w:cs="Arial" w:hint="eastAsia"/>
                      <w:color w:val="000000"/>
                      <w:szCs w:val="21"/>
                    </w:rPr>
                    <w:t>颗粒物</w:t>
                  </w:r>
                </w:p>
              </w:tc>
              <w:tc>
                <w:tcPr>
                  <w:tcW w:w="1483" w:type="dxa"/>
                  <w:vAlign w:val="center"/>
                </w:tcPr>
                <w:p w:rsidR="0050658D" w:rsidRPr="00BF4DC4" w:rsidRDefault="0050658D" w:rsidP="005038D6">
                  <w:pPr>
                    <w:spacing w:line="320" w:lineRule="exact"/>
                    <w:jc w:val="center"/>
                    <w:rPr>
                      <w:rFonts w:ascii="Arial" w:hAnsi="Arial" w:cs="Arial"/>
                      <w:bCs/>
                      <w:color w:val="000000"/>
                      <w:szCs w:val="21"/>
                    </w:rPr>
                  </w:pPr>
                  <w:r w:rsidRPr="00BF4DC4">
                    <w:rPr>
                      <w:rFonts w:ascii="Arial" w:hAnsi="Arial" w:cs="Arial" w:hint="eastAsia"/>
                      <w:bCs/>
                      <w:color w:val="000000"/>
                      <w:szCs w:val="21"/>
                    </w:rPr>
                    <w:t>0.</w:t>
                  </w:r>
                  <w:r w:rsidR="00550CD3" w:rsidRPr="00BF4DC4">
                    <w:rPr>
                      <w:rFonts w:ascii="Arial" w:hAnsi="Arial" w:cs="Arial" w:hint="eastAsia"/>
                      <w:bCs/>
                      <w:color w:val="000000"/>
                      <w:szCs w:val="21"/>
                    </w:rPr>
                    <w:t>3</w:t>
                  </w:r>
                </w:p>
              </w:tc>
              <w:tc>
                <w:tcPr>
                  <w:tcW w:w="1825" w:type="dxa"/>
                  <w:vAlign w:val="center"/>
                </w:tcPr>
                <w:p w:rsidR="0050658D" w:rsidRPr="00BF4DC4" w:rsidRDefault="00550CD3" w:rsidP="00822D58">
                  <w:pPr>
                    <w:autoSpaceDE w:val="0"/>
                    <w:autoSpaceDN w:val="0"/>
                    <w:spacing w:line="320" w:lineRule="exact"/>
                    <w:jc w:val="center"/>
                    <w:textAlignment w:val="bottom"/>
                    <w:rPr>
                      <w:rFonts w:ascii="Arial" w:hAnsi="Arial" w:cs="Arial"/>
                      <w:szCs w:val="21"/>
                    </w:rPr>
                  </w:pPr>
                  <w:r w:rsidRPr="00BF4DC4">
                    <w:rPr>
                      <w:rFonts w:ascii="Arial" w:hAnsi="Arial" w:cs="Arial" w:hint="eastAsia"/>
                      <w:szCs w:val="21"/>
                    </w:rPr>
                    <w:t>0.01</w:t>
                  </w:r>
                  <w:r w:rsidR="00822D58">
                    <w:rPr>
                      <w:rFonts w:ascii="Arial" w:hAnsi="Arial" w:cs="Arial" w:hint="eastAsia"/>
                      <w:szCs w:val="21"/>
                    </w:rPr>
                    <w:t>8</w:t>
                  </w:r>
                </w:p>
              </w:tc>
              <w:tc>
                <w:tcPr>
                  <w:tcW w:w="1734" w:type="dxa"/>
                  <w:vAlign w:val="center"/>
                </w:tcPr>
                <w:p w:rsidR="0050658D" w:rsidRPr="00BF4DC4" w:rsidRDefault="00550CD3" w:rsidP="00822D58">
                  <w:pPr>
                    <w:spacing w:line="320" w:lineRule="exact"/>
                    <w:jc w:val="center"/>
                    <w:rPr>
                      <w:rFonts w:ascii="Arial" w:hAnsi="Arial" w:cs="Arial"/>
                      <w:bCs/>
                      <w:szCs w:val="21"/>
                    </w:rPr>
                  </w:pPr>
                  <w:r w:rsidRPr="00BF4DC4">
                    <w:rPr>
                      <w:rFonts w:ascii="Arial" w:hAnsi="Arial" w:cs="Arial" w:hint="eastAsia"/>
                      <w:bCs/>
                      <w:szCs w:val="21"/>
                    </w:rPr>
                    <w:t>1.</w:t>
                  </w:r>
                  <w:r w:rsidR="00822D58">
                    <w:rPr>
                      <w:rFonts w:ascii="Arial" w:hAnsi="Arial" w:cs="Arial" w:hint="eastAsia"/>
                      <w:bCs/>
                      <w:szCs w:val="21"/>
                    </w:rPr>
                    <w:t>99</w:t>
                  </w:r>
                </w:p>
              </w:tc>
              <w:tc>
                <w:tcPr>
                  <w:tcW w:w="1103" w:type="dxa"/>
                  <w:vAlign w:val="center"/>
                </w:tcPr>
                <w:p w:rsidR="0050658D" w:rsidRPr="00BF4DC4" w:rsidRDefault="00550CD3" w:rsidP="005038D6">
                  <w:pPr>
                    <w:spacing w:line="320" w:lineRule="exact"/>
                    <w:jc w:val="center"/>
                    <w:rPr>
                      <w:rFonts w:ascii="Arial" w:hAnsi="Arial" w:cs="Arial"/>
                      <w:szCs w:val="21"/>
                    </w:rPr>
                  </w:pPr>
                  <w:r w:rsidRPr="00BF4DC4">
                    <w:rPr>
                      <w:rFonts w:ascii="Arial" w:hAnsi="Arial" w:cs="Arial" w:hint="eastAsia"/>
                      <w:szCs w:val="21"/>
                    </w:rPr>
                    <w:t>115</w:t>
                  </w:r>
                </w:p>
              </w:tc>
            </w:tr>
          </w:tbl>
          <w:p w:rsidR="00AC2DC7" w:rsidRDefault="00AC2DC7" w:rsidP="00AC44B3">
            <w:pPr>
              <w:spacing w:beforeLines="50" w:before="120" w:line="420" w:lineRule="exact"/>
              <w:ind w:leftChars="50" w:left="105" w:rightChars="50" w:right="105" w:firstLineChars="200" w:firstLine="480"/>
              <w:rPr>
                <w:rFonts w:ascii="Arial" w:hAnsi="Arial" w:cs="Arial"/>
                <w:snapToGrid w:val="0"/>
                <w:sz w:val="24"/>
                <w:szCs w:val="24"/>
              </w:rPr>
            </w:pPr>
            <w:r w:rsidRPr="008F0652">
              <w:rPr>
                <w:rFonts w:ascii="Arial" w:hAnsi="宋体" w:cs="宋体" w:hint="eastAsia"/>
                <w:sz w:val="24"/>
                <w:szCs w:val="24"/>
              </w:rPr>
              <w:t>根据《环境影响评价技术导则》</w:t>
            </w:r>
            <w:r w:rsidRPr="008F0652">
              <w:rPr>
                <w:rFonts w:ascii="Arial" w:hAnsi="宋体" w:cs="Arial"/>
                <w:sz w:val="24"/>
                <w:szCs w:val="24"/>
              </w:rPr>
              <w:t>HJ2.2</w:t>
            </w:r>
            <w:r w:rsidRPr="008F0652">
              <w:rPr>
                <w:rFonts w:ascii="Arial" w:hAnsi="宋体" w:cs="宋体"/>
                <w:sz w:val="24"/>
                <w:szCs w:val="24"/>
              </w:rPr>
              <w:t>—</w:t>
            </w:r>
            <w:r w:rsidRPr="008F0652">
              <w:rPr>
                <w:rFonts w:ascii="Arial" w:hAnsi="宋体" w:cs="Arial"/>
                <w:sz w:val="24"/>
                <w:szCs w:val="24"/>
              </w:rPr>
              <w:t>20</w:t>
            </w:r>
            <w:r w:rsidRPr="008F0652">
              <w:rPr>
                <w:rFonts w:ascii="Arial" w:hAnsi="宋体" w:cs="Arial" w:hint="eastAsia"/>
                <w:sz w:val="24"/>
                <w:szCs w:val="24"/>
              </w:rPr>
              <w:t>1</w:t>
            </w:r>
            <w:r w:rsidRPr="008F0652">
              <w:rPr>
                <w:rFonts w:ascii="Arial" w:hAnsi="宋体" w:cs="Arial"/>
                <w:sz w:val="24"/>
                <w:szCs w:val="24"/>
              </w:rPr>
              <w:t>8</w:t>
            </w:r>
            <w:r w:rsidRPr="008F0652">
              <w:rPr>
                <w:rFonts w:ascii="Arial" w:hAnsi="宋体" w:cs="宋体" w:hint="eastAsia"/>
                <w:sz w:val="24"/>
                <w:szCs w:val="24"/>
              </w:rPr>
              <w:t>推荐，采用</w:t>
            </w:r>
            <w:r w:rsidRPr="008F0652">
              <w:rPr>
                <w:rFonts w:ascii="Arial" w:cs="Arial" w:hint="eastAsia"/>
                <w:sz w:val="24"/>
                <w:szCs w:val="24"/>
              </w:rPr>
              <w:t>AERSCREEN</w:t>
            </w:r>
            <w:r w:rsidRPr="008F0652">
              <w:rPr>
                <w:rFonts w:ascii="Arial" w:cs="Arial" w:hint="eastAsia"/>
                <w:sz w:val="24"/>
                <w:szCs w:val="24"/>
              </w:rPr>
              <w:t>模型估算</w:t>
            </w:r>
            <w:r w:rsidRPr="008F0652">
              <w:rPr>
                <w:rFonts w:ascii="Arial" w:hAnsi="Arial" w:cs="宋体" w:hint="eastAsia"/>
                <w:sz w:val="24"/>
                <w:szCs w:val="24"/>
              </w:rPr>
              <w:t>项目污染物最大落地浓度</w:t>
            </w:r>
            <w:r w:rsidRPr="008F0652">
              <w:rPr>
                <w:rFonts w:ascii="Arial" w:hAnsi="Arial" w:cs="Arial" w:hint="eastAsia"/>
                <w:sz w:val="24"/>
                <w:szCs w:val="24"/>
              </w:rPr>
              <w:t>。经估算，本项目排气筒排放颗粒物的最大落地浓度为</w:t>
            </w:r>
            <w:r w:rsidR="00BF4DC4">
              <w:rPr>
                <w:rFonts w:ascii="Arial" w:hAnsi="Arial" w:cs="Arial" w:hint="eastAsia"/>
                <w:sz w:val="24"/>
                <w:szCs w:val="24"/>
              </w:rPr>
              <w:t>0.0</w:t>
            </w:r>
            <w:r w:rsidR="00C32641">
              <w:rPr>
                <w:rFonts w:ascii="Arial" w:hAnsi="Arial" w:cs="Arial" w:hint="eastAsia"/>
                <w:sz w:val="24"/>
                <w:szCs w:val="24"/>
              </w:rPr>
              <w:t>384</w:t>
            </w:r>
            <w:r w:rsidRPr="008F0652">
              <w:rPr>
                <w:rFonts w:ascii="Arial" w:hAnsi="Arial" w:cs="Arial"/>
                <w:sz w:val="24"/>
                <w:szCs w:val="24"/>
              </w:rPr>
              <w:t>mg/m</w:t>
            </w:r>
            <w:r w:rsidRPr="008F0652">
              <w:rPr>
                <w:rFonts w:ascii="Arial" w:hAnsi="Arial" w:cs="Arial"/>
                <w:sz w:val="24"/>
                <w:szCs w:val="24"/>
                <w:vertAlign w:val="superscript"/>
              </w:rPr>
              <w:t>3</w:t>
            </w:r>
            <w:r>
              <w:rPr>
                <w:rFonts w:ascii="Arial" w:hAnsi="Arial" w:cs="Arial" w:hint="eastAsia"/>
                <w:sz w:val="24"/>
                <w:szCs w:val="24"/>
              </w:rPr>
              <w:t>，</w:t>
            </w:r>
            <w:r w:rsidRPr="008F0652">
              <w:rPr>
                <w:rFonts w:ascii="Arial" w:hAnsi="Arial" w:cs="Arial" w:hint="eastAsia"/>
                <w:sz w:val="24"/>
                <w:szCs w:val="24"/>
              </w:rPr>
              <w:t>最大浓度落地距离为</w:t>
            </w:r>
            <w:r w:rsidR="00BF4DC4">
              <w:rPr>
                <w:rFonts w:ascii="Arial" w:hAnsi="Arial" w:cs="Arial" w:hint="eastAsia"/>
                <w:sz w:val="24"/>
                <w:szCs w:val="24"/>
              </w:rPr>
              <w:t>203</w:t>
            </w:r>
            <w:r w:rsidRPr="008F0652">
              <w:rPr>
                <w:rFonts w:ascii="Arial" w:hAnsi="Arial" w:cs="Arial" w:hint="eastAsia"/>
                <w:sz w:val="24"/>
                <w:szCs w:val="24"/>
              </w:rPr>
              <w:t>m</w:t>
            </w:r>
            <w:r w:rsidRPr="008F0652">
              <w:rPr>
                <w:rFonts w:ascii="Arial" w:hAnsi="Arial" w:cs="Arial" w:hint="eastAsia"/>
                <w:sz w:val="24"/>
                <w:szCs w:val="24"/>
              </w:rPr>
              <w:t>，最大占标率为</w:t>
            </w:r>
            <w:r w:rsidR="00C32641">
              <w:rPr>
                <w:rFonts w:ascii="Arial" w:hAnsi="Arial" w:cs="Arial" w:hint="eastAsia"/>
                <w:sz w:val="24"/>
                <w:szCs w:val="24"/>
              </w:rPr>
              <w:t>4.27</w:t>
            </w:r>
            <w:r w:rsidRPr="008F0652">
              <w:rPr>
                <w:rFonts w:ascii="Arial" w:hAnsi="Arial" w:cs="Arial" w:hint="eastAsia"/>
                <w:sz w:val="24"/>
                <w:szCs w:val="24"/>
              </w:rPr>
              <w:t>%</w:t>
            </w:r>
            <w:r>
              <w:rPr>
                <w:rFonts w:ascii="Arial" w:hAnsi="Arial" w:cs="Arial" w:hint="eastAsia"/>
                <w:sz w:val="24"/>
                <w:szCs w:val="24"/>
              </w:rPr>
              <w:t>。</w:t>
            </w:r>
          </w:p>
          <w:p w:rsidR="00193882" w:rsidRPr="00822D58" w:rsidRDefault="00AC2DC7" w:rsidP="00AC44B3">
            <w:pPr>
              <w:spacing w:beforeLines="50" w:before="120" w:line="420" w:lineRule="exact"/>
              <w:ind w:leftChars="50" w:left="105" w:rightChars="50" w:right="105" w:firstLineChars="200" w:firstLine="480"/>
              <w:rPr>
                <w:rFonts w:ascii="Arial" w:hAnsi="Arial" w:cs="Arial"/>
                <w:snapToGrid w:val="0"/>
                <w:color w:val="FF0000"/>
                <w:sz w:val="24"/>
                <w:szCs w:val="24"/>
              </w:rPr>
            </w:pPr>
            <w:r w:rsidRPr="00822D58">
              <w:rPr>
                <w:rFonts w:ascii="Arial" w:hAnsi="Arial" w:cs="Arial" w:hint="eastAsia"/>
                <w:color w:val="FF0000"/>
                <w:sz w:val="24"/>
                <w:szCs w:val="24"/>
              </w:rPr>
              <w:t>面源车间厂房排放无组织颗粒物的最大落地浓度为</w:t>
            </w:r>
            <w:r w:rsidRPr="00822D58">
              <w:rPr>
                <w:rFonts w:ascii="Arial" w:hAnsi="Arial" w:cs="Arial" w:hint="eastAsia"/>
                <w:color w:val="FF0000"/>
                <w:sz w:val="24"/>
                <w:szCs w:val="24"/>
              </w:rPr>
              <w:t>0.01</w:t>
            </w:r>
            <w:r w:rsidR="00822D58" w:rsidRPr="00822D58">
              <w:rPr>
                <w:rFonts w:ascii="Arial" w:hAnsi="Arial" w:cs="Arial" w:hint="eastAsia"/>
                <w:color w:val="FF0000"/>
                <w:sz w:val="24"/>
                <w:szCs w:val="24"/>
              </w:rPr>
              <w:t>8</w:t>
            </w:r>
            <w:r w:rsidRPr="00822D58">
              <w:rPr>
                <w:rFonts w:ascii="Arial" w:hAnsi="Arial" w:cs="Arial"/>
                <w:color w:val="FF0000"/>
                <w:sz w:val="24"/>
                <w:szCs w:val="24"/>
              </w:rPr>
              <w:t>mg/m</w:t>
            </w:r>
            <w:r w:rsidRPr="00822D58">
              <w:rPr>
                <w:rFonts w:ascii="Arial" w:hAnsi="Arial" w:cs="Arial"/>
                <w:color w:val="FF0000"/>
                <w:sz w:val="24"/>
                <w:szCs w:val="24"/>
                <w:vertAlign w:val="superscript"/>
              </w:rPr>
              <w:t>3</w:t>
            </w:r>
            <w:r w:rsidRPr="00822D58">
              <w:rPr>
                <w:rFonts w:ascii="Arial" w:hAnsi="Arial" w:cs="Arial" w:hint="eastAsia"/>
                <w:color w:val="FF0000"/>
                <w:sz w:val="24"/>
                <w:szCs w:val="24"/>
              </w:rPr>
              <w:t>，最大浓度落地距离为</w:t>
            </w:r>
            <w:r w:rsidRPr="00822D58">
              <w:rPr>
                <w:rFonts w:ascii="Arial" w:hAnsi="Arial" w:cs="Arial" w:hint="eastAsia"/>
                <w:color w:val="FF0000"/>
                <w:sz w:val="24"/>
                <w:szCs w:val="24"/>
              </w:rPr>
              <w:t>1</w:t>
            </w:r>
            <w:r w:rsidR="00BF4DC4" w:rsidRPr="00822D58">
              <w:rPr>
                <w:rFonts w:ascii="Arial" w:hAnsi="Arial" w:cs="Arial" w:hint="eastAsia"/>
                <w:color w:val="FF0000"/>
                <w:sz w:val="24"/>
                <w:szCs w:val="24"/>
              </w:rPr>
              <w:t>15</w:t>
            </w:r>
            <w:r w:rsidRPr="00822D58">
              <w:rPr>
                <w:rFonts w:ascii="Arial" w:hAnsi="Arial" w:cs="Arial" w:hint="eastAsia"/>
                <w:color w:val="FF0000"/>
                <w:sz w:val="24"/>
                <w:szCs w:val="24"/>
              </w:rPr>
              <w:t>m</w:t>
            </w:r>
            <w:r w:rsidRPr="00822D58">
              <w:rPr>
                <w:rFonts w:ascii="Arial" w:hAnsi="Arial" w:cs="Arial" w:hint="eastAsia"/>
                <w:color w:val="FF0000"/>
                <w:sz w:val="24"/>
                <w:szCs w:val="24"/>
              </w:rPr>
              <w:t>，</w:t>
            </w:r>
            <w:proofErr w:type="gramStart"/>
            <w:r w:rsidRPr="00822D58">
              <w:rPr>
                <w:rFonts w:ascii="Arial" w:hAnsi="Arial" w:cs="Arial" w:hint="eastAsia"/>
                <w:color w:val="FF0000"/>
                <w:sz w:val="24"/>
                <w:szCs w:val="24"/>
              </w:rPr>
              <w:t>最大占</w:t>
            </w:r>
            <w:proofErr w:type="gramEnd"/>
            <w:r w:rsidRPr="00822D58">
              <w:rPr>
                <w:rFonts w:ascii="Arial" w:hAnsi="Arial" w:cs="Arial" w:hint="eastAsia"/>
                <w:color w:val="FF0000"/>
                <w:sz w:val="24"/>
                <w:szCs w:val="24"/>
              </w:rPr>
              <w:t>标率为</w:t>
            </w:r>
            <w:r w:rsidRPr="00822D58">
              <w:rPr>
                <w:rFonts w:ascii="Arial" w:hAnsi="Arial" w:cs="Arial" w:hint="eastAsia"/>
                <w:color w:val="FF0000"/>
                <w:sz w:val="24"/>
                <w:szCs w:val="24"/>
              </w:rPr>
              <w:t>1.</w:t>
            </w:r>
            <w:r w:rsidR="00822D58" w:rsidRPr="00822D58">
              <w:rPr>
                <w:rFonts w:ascii="Arial" w:hAnsi="Arial" w:cs="Arial" w:hint="eastAsia"/>
                <w:color w:val="FF0000"/>
                <w:sz w:val="24"/>
                <w:szCs w:val="24"/>
              </w:rPr>
              <w:t>99</w:t>
            </w:r>
            <w:r w:rsidRPr="00822D58">
              <w:rPr>
                <w:rFonts w:ascii="Arial" w:hAnsi="Arial" w:cs="Arial" w:hint="eastAsia"/>
                <w:color w:val="FF0000"/>
                <w:sz w:val="24"/>
                <w:szCs w:val="24"/>
              </w:rPr>
              <w:t>%</w:t>
            </w:r>
            <w:r w:rsidRPr="00822D58">
              <w:rPr>
                <w:rFonts w:ascii="Arial" w:hAnsi="Arial" w:cs="Arial" w:hint="eastAsia"/>
                <w:color w:val="FF0000"/>
                <w:sz w:val="24"/>
                <w:szCs w:val="24"/>
              </w:rPr>
              <w:t>，</w:t>
            </w:r>
            <w:r w:rsidRPr="00822D58">
              <w:rPr>
                <w:rFonts w:ascii="Arial" w:hAnsi="Arial" w:cs="Arial" w:hint="eastAsia"/>
                <w:bCs/>
                <w:snapToGrid w:val="0"/>
                <w:color w:val="FF0000"/>
                <w:sz w:val="24"/>
                <w:szCs w:val="24"/>
              </w:rPr>
              <w:t>颗粒物</w:t>
            </w:r>
            <w:r w:rsidRPr="00822D58">
              <w:rPr>
                <w:rFonts w:ascii="Arial" w:hAnsi="Arial" w:cs="Arial" w:hint="eastAsia"/>
                <w:snapToGrid w:val="0"/>
                <w:color w:val="FF0000"/>
                <w:sz w:val="24"/>
                <w:szCs w:val="24"/>
              </w:rPr>
              <w:t>周界外浓度最高点</w:t>
            </w:r>
            <w:r w:rsidRPr="00822D58">
              <w:rPr>
                <w:rFonts w:ascii="Arial" w:hAnsi="Arial" w:cs="Arial" w:hint="eastAsia"/>
                <w:bCs/>
                <w:snapToGrid w:val="0"/>
                <w:color w:val="FF0000"/>
                <w:sz w:val="24"/>
                <w:szCs w:val="24"/>
              </w:rPr>
              <w:t>满足</w:t>
            </w:r>
            <w:r w:rsidRPr="00822D58">
              <w:rPr>
                <w:rFonts w:ascii="Arial" w:hAnsi="Arial" w:cs="Arial" w:hint="eastAsia"/>
                <w:snapToGrid w:val="0"/>
                <w:color w:val="FF0000"/>
                <w:sz w:val="24"/>
                <w:szCs w:val="24"/>
              </w:rPr>
              <w:t>《炼钢工业大气污染物排放标准》（</w:t>
            </w:r>
            <w:r w:rsidRPr="00822D58">
              <w:rPr>
                <w:rFonts w:ascii="Arial" w:hAnsi="Arial" w:cs="Arial"/>
                <w:snapToGrid w:val="0"/>
                <w:color w:val="FF0000"/>
                <w:sz w:val="24"/>
                <w:szCs w:val="24"/>
              </w:rPr>
              <w:t>GB</w:t>
            </w:r>
            <w:r w:rsidRPr="00822D58">
              <w:rPr>
                <w:rFonts w:ascii="Arial" w:hAnsi="Arial" w:cs="Arial" w:hint="eastAsia"/>
                <w:snapToGrid w:val="0"/>
                <w:color w:val="FF0000"/>
                <w:sz w:val="24"/>
                <w:szCs w:val="24"/>
              </w:rPr>
              <w:t>28664</w:t>
            </w:r>
            <w:r w:rsidRPr="00822D58">
              <w:rPr>
                <w:rFonts w:ascii="Arial" w:hAnsi="Arial" w:cs="Arial"/>
                <w:snapToGrid w:val="0"/>
                <w:color w:val="FF0000"/>
                <w:sz w:val="24"/>
                <w:szCs w:val="24"/>
              </w:rPr>
              <w:t>-</w:t>
            </w:r>
            <w:r w:rsidRPr="00822D58">
              <w:rPr>
                <w:rFonts w:ascii="Arial" w:hAnsi="Arial" w:cs="Arial" w:hint="eastAsia"/>
                <w:snapToGrid w:val="0"/>
                <w:color w:val="FF0000"/>
                <w:sz w:val="24"/>
                <w:szCs w:val="24"/>
              </w:rPr>
              <w:t>2012</w:t>
            </w:r>
            <w:r w:rsidRPr="00822D58">
              <w:rPr>
                <w:rFonts w:ascii="Arial" w:hAnsi="Arial" w:cs="Arial" w:hint="eastAsia"/>
                <w:snapToGrid w:val="0"/>
                <w:color w:val="FF0000"/>
                <w:sz w:val="24"/>
                <w:szCs w:val="24"/>
              </w:rPr>
              <w:t>）中表</w:t>
            </w:r>
            <w:r w:rsidR="00C32641" w:rsidRPr="00822D58">
              <w:rPr>
                <w:rFonts w:ascii="Arial" w:hAnsi="Arial" w:cs="Arial" w:hint="eastAsia"/>
                <w:snapToGrid w:val="0"/>
                <w:color w:val="FF0000"/>
                <w:sz w:val="24"/>
                <w:szCs w:val="24"/>
              </w:rPr>
              <w:t>4</w:t>
            </w:r>
            <w:r w:rsidRPr="00822D58">
              <w:rPr>
                <w:rFonts w:ascii="Arial" w:hAnsi="Arial" w:cs="Arial" w:hint="eastAsia"/>
                <w:snapToGrid w:val="0"/>
                <w:color w:val="FF0000"/>
                <w:sz w:val="24"/>
                <w:szCs w:val="24"/>
              </w:rPr>
              <w:t>新建企业大气污染物排放周界外浓度最高点浓度限值</w:t>
            </w:r>
            <w:r w:rsidRPr="00822D58">
              <w:rPr>
                <w:rFonts w:ascii="Arial" w:hAnsi="Arial" w:cs="Arial" w:hint="eastAsia"/>
                <w:snapToGrid w:val="0"/>
                <w:color w:val="FF0000"/>
                <w:sz w:val="24"/>
                <w:szCs w:val="24"/>
              </w:rPr>
              <w:t>8.0mg/m</w:t>
            </w:r>
            <w:r w:rsidRPr="00822D58">
              <w:rPr>
                <w:rFonts w:ascii="Arial" w:hAnsi="Arial" w:cs="Arial" w:hint="eastAsia"/>
                <w:snapToGrid w:val="0"/>
                <w:color w:val="FF0000"/>
                <w:sz w:val="24"/>
                <w:szCs w:val="24"/>
                <w:vertAlign w:val="superscript"/>
              </w:rPr>
              <w:t>3</w:t>
            </w:r>
            <w:r w:rsidRPr="00822D58">
              <w:rPr>
                <w:rFonts w:ascii="Arial" w:hAnsi="Arial" w:cs="Arial" w:hint="eastAsia"/>
                <w:snapToGrid w:val="0"/>
                <w:color w:val="FF0000"/>
                <w:sz w:val="24"/>
                <w:szCs w:val="24"/>
              </w:rPr>
              <w:t>要求。</w:t>
            </w:r>
          </w:p>
          <w:p w:rsidR="00A562AF" w:rsidRDefault="008B5F14" w:rsidP="00F37390">
            <w:pPr>
              <w:autoSpaceDE w:val="0"/>
              <w:autoSpaceDN w:val="0"/>
              <w:spacing w:beforeLines="50" w:before="120" w:line="420" w:lineRule="exact"/>
              <w:ind w:firstLineChars="200" w:firstLine="480"/>
              <w:textAlignment w:val="bottom"/>
              <w:rPr>
                <w:rFonts w:ascii="Arial" w:hAnsi="Arial" w:cs="Arial"/>
                <w:sz w:val="24"/>
                <w:szCs w:val="24"/>
              </w:rPr>
            </w:pPr>
            <w:r w:rsidRPr="008F0652">
              <w:rPr>
                <w:rFonts w:ascii="Arial" w:hAnsi="宋体" w:cs="宋体"/>
                <w:sz w:val="24"/>
                <w:szCs w:val="24"/>
              </w:rPr>
              <w:lastRenderedPageBreak/>
              <w:t>根据《环境影响评价技术导则大气环境》（</w:t>
            </w:r>
            <w:r w:rsidRPr="008F0652">
              <w:rPr>
                <w:rFonts w:ascii="Arial" w:hAnsi="宋体" w:cs="宋体"/>
                <w:sz w:val="24"/>
                <w:szCs w:val="24"/>
              </w:rPr>
              <w:t>HJ2.2</w:t>
            </w:r>
            <w:r w:rsidRPr="008F0652">
              <w:rPr>
                <w:rFonts w:ascii="Arial" w:hAnsi="宋体" w:cs="宋体"/>
                <w:sz w:val="24"/>
                <w:szCs w:val="24"/>
              </w:rPr>
              <w:t>－</w:t>
            </w:r>
            <w:r w:rsidRPr="008F0652">
              <w:rPr>
                <w:rFonts w:ascii="Arial" w:hAnsi="宋体" w:cs="宋体"/>
                <w:sz w:val="24"/>
                <w:szCs w:val="24"/>
              </w:rPr>
              <w:t>2018</w:t>
            </w:r>
            <w:r w:rsidRPr="008F0652">
              <w:rPr>
                <w:rFonts w:ascii="Arial" w:hAnsi="宋体" w:cs="宋体"/>
                <w:sz w:val="24"/>
                <w:szCs w:val="24"/>
              </w:rPr>
              <w:t>）中大气等级判定依据，本项目占标率</w:t>
            </w:r>
            <w:r w:rsidRPr="008F0652">
              <w:rPr>
                <w:rFonts w:ascii="Arial" w:hAnsi="宋体" w:cs="宋体"/>
                <w:sz w:val="24"/>
                <w:szCs w:val="24"/>
              </w:rPr>
              <w:t>1%</w:t>
            </w:r>
            <w:r w:rsidRPr="008F0652">
              <w:rPr>
                <w:rFonts w:ascii="Arial" w:hAnsi="宋体" w:cs="宋体"/>
                <w:sz w:val="24"/>
                <w:szCs w:val="24"/>
              </w:rPr>
              <w:t>≤</w:t>
            </w:r>
            <w:r w:rsidRPr="008F0652">
              <w:rPr>
                <w:rFonts w:ascii="Arial" w:hAnsi="宋体" w:cs="宋体"/>
                <w:sz w:val="24"/>
                <w:szCs w:val="24"/>
              </w:rPr>
              <w:t>Pmax</w:t>
            </w:r>
            <w:r w:rsidRPr="008F0652">
              <w:rPr>
                <w:rFonts w:ascii="Arial" w:hAnsi="宋体" w:cs="宋体"/>
                <w:sz w:val="24"/>
                <w:szCs w:val="24"/>
              </w:rPr>
              <w:t>＜</w:t>
            </w:r>
            <w:r w:rsidRPr="008F0652">
              <w:rPr>
                <w:rFonts w:ascii="Arial" w:hAnsi="宋体" w:cs="宋体"/>
                <w:sz w:val="24"/>
                <w:szCs w:val="24"/>
              </w:rPr>
              <w:t>10%</w:t>
            </w:r>
            <w:r w:rsidRPr="008F0652">
              <w:rPr>
                <w:rFonts w:ascii="Arial" w:hAnsi="宋体" w:cs="宋体"/>
                <w:sz w:val="24"/>
                <w:szCs w:val="24"/>
              </w:rPr>
              <w:t>，</w:t>
            </w:r>
            <w:r w:rsidRPr="008F0652">
              <w:rPr>
                <w:rFonts w:ascii="Arial" w:hAnsi="宋体" w:cs="宋体" w:hint="eastAsia"/>
                <w:sz w:val="24"/>
                <w:szCs w:val="24"/>
              </w:rPr>
              <w:t>因此项目大气环境</w:t>
            </w:r>
            <w:r w:rsidRPr="008F0652">
              <w:rPr>
                <w:rFonts w:ascii="Arial" w:hAnsi="宋体" w:cs="宋体"/>
                <w:sz w:val="24"/>
                <w:szCs w:val="24"/>
              </w:rPr>
              <w:t>评价等级为二级。</w:t>
            </w:r>
            <w:r w:rsidR="00F37390" w:rsidRPr="00F37390">
              <w:rPr>
                <w:rFonts w:ascii="Arial" w:hAnsi="Arial" w:cs="Arial"/>
                <w:sz w:val="24"/>
                <w:szCs w:val="24"/>
              </w:rPr>
              <w:t>根据导则要求，不进行进一步预测和评价。</w:t>
            </w:r>
          </w:p>
          <w:p w:rsidR="00F37390" w:rsidRPr="00F37390" w:rsidRDefault="00A562AF" w:rsidP="00F37390">
            <w:pPr>
              <w:autoSpaceDE w:val="0"/>
              <w:autoSpaceDN w:val="0"/>
              <w:spacing w:beforeLines="50" w:before="120" w:line="420" w:lineRule="exact"/>
              <w:ind w:firstLineChars="200" w:firstLine="480"/>
              <w:textAlignment w:val="bottom"/>
              <w:rPr>
                <w:rFonts w:ascii="Arial" w:hAnsi="Arial" w:cs="Arial"/>
                <w:sz w:val="24"/>
                <w:szCs w:val="24"/>
              </w:rPr>
            </w:pPr>
            <w:r w:rsidRPr="004F5BD1">
              <w:rPr>
                <w:rFonts w:ascii="Arial" w:hAnsi="宋体" w:cs="Arial"/>
                <w:sz w:val="24"/>
                <w:szCs w:val="24"/>
              </w:rPr>
              <w:t>项目废气治理措施可行，</w:t>
            </w:r>
            <w:r w:rsidR="00F37390" w:rsidRPr="00F37390">
              <w:rPr>
                <w:rFonts w:ascii="Arial" w:hAnsi="Arial" w:cs="Arial"/>
                <w:sz w:val="24"/>
                <w:szCs w:val="24"/>
              </w:rPr>
              <w:t>项目对周边影响最</w:t>
            </w:r>
            <w:r w:rsidR="00F37390" w:rsidRPr="00F37390">
              <w:rPr>
                <w:rFonts w:ascii="Arial" w:hAnsi="Arial" w:cs="Arial" w:hint="eastAsia"/>
                <w:sz w:val="24"/>
                <w:szCs w:val="24"/>
              </w:rPr>
              <w:t>远</w:t>
            </w:r>
            <w:r w:rsidR="00F37390" w:rsidRPr="00F37390">
              <w:rPr>
                <w:rFonts w:ascii="Arial" w:hAnsi="Arial" w:cs="Arial"/>
                <w:sz w:val="24"/>
                <w:szCs w:val="24"/>
              </w:rPr>
              <w:t>的是</w:t>
            </w:r>
            <w:r w:rsidR="00F37390">
              <w:rPr>
                <w:rFonts w:ascii="Arial" w:hAnsi="Arial" w:cs="Arial" w:hint="eastAsia"/>
                <w:sz w:val="24"/>
                <w:szCs w:val="24"/>
              </w:rPr>
              <w:t>除尘器粉尘</w:t>
            </w:r>
            <w:r w:rsidR="00F37390" w:rsidRPr="00F37390">
              <w:rPr>
                <w:rFonts w:ascii="Arial" w:hAnsi="Arial" w:cs="Arial" w:hint="eastAsia"/>
                <w:sz w:val="24"/>
                <w:szCs w:val="24"/>
              </w:rPr>
              <w:t>排放的影响，最大影响范围约</w:t>
            </w:r>
            <w:r w:rsidR="00F37390">
              <w:rPr>
                <w:rFonts w:ascii="Arial" w:hAnsi="Arial" w:cs="Arial" w:hint="eastAsia"/>
                <w:sz w:val="24"/>
                <w:szCs w:val="24"/>
              </w:rPr>
              <w:t>203</w:t>
            </w:r>
            <w:r w:rsidR="00F37390" w:rsidRPr="00F37390">
              <w:rPr>
                <w:rFonts w:ascii="Arial" w:hAnsi="Arial" w:cs="Arial" w:hint="eastAsia"/>
                <w:sz w:val="24"/>
                <w:szCs w:val="24"/>
              </w:rPr>
              <w:t>m</w:t>
            </w:r>
            <w:r w:rsidR="00F37390">
              <w:rPr>
                <w:rFonts w:ascii="Arial" w:hAnsi="Arial" w:cs="Arial" w:hint="eastAsia"/>
                <w:sz w:val="24"/>
                <w:szCs w:val="24"/>
              </w:rPr>
              <w:t>，低于</w:t>
            </w:r>
            <w:r w:rsidR="00F37390">
              <w:rPr>
                <w:rFonts w:ascii="Arial" w:hAnsi="宋体" w:cs="Arial" w:hint="eastAsia"/>
                <w:bCs/>
                <w:sz w:val="24"/>
              </w:rPr>
              <w:t>污染源</w:t>
            </w:r>
            <w:r w:rsidR="00F37390" w:rsidRPr="00512EFE">
              <w:rPr>
                <w:rFonts w:ascii="Arial" w:hAnsi="宋体" w:cs="Arial"/>
                <w:bCs/>
                <w:sz w:val="24"/>
              </w:rPr>
              <w:t>距</w:t>
            </w:r>
            <w:r w:rsidR="00F37390">
              <w:rPr>
                <w:rFonts w:ascii="Arial" w:hAnsi="宋体" w:cs="Arial" w:hint="eastAsia"/>
                <w:bCs/>
                <w:sz w:val="24"/>
              </w:rPr>
              <w:t>包钢</w:t>
            </w:r>
            <w:r w:rsidR="00F37390" w:rsidRPr="00512EFE">
              <w:rPr>
                <w:rFonts w:ascii="Arial" w:hAnsi="宋体" w:cs="Arial"/>
                <w:bCs/>
                <w:sz w:val="24"/>
              </w:rPr>
              <w:t>厂界</w:t>
            </w:r>
            <w:r w:rsidR="00F37390">
              <w:rPr>
                <w:rFonts w:ascii="Arial" w:hAnsi="宋体" w:cs="Arial" w:hint="eastAsia"/>
                <w:bCs/>
                <w:sz w:val="24"/>
              </w:rPr>
              <w:t>最近距离</w:t>
            </w:r>
            <w:r w:rsidR="00F37390" w:rsidRPr="00512EFE">
              <w:rPr>
                <w:rFonts w:ascii="Arial" w:hAnsi="宋体" w:cs="Arial"/>
                <w:bCs/>
                <w:sz w:val="24"/>
              </w:rPr>
              <w:t>超过</w:t>
            </w:r>
            <w:r w:rsidR="00F37390">
              <w:rPr>
                <w:rFonts w:ascii="Arial" w:hAnsi="宋体" w:cs="Arial" w:hint="eastAsia"/>
                <w:bCs/>
                <w:sz w:val="24"/>
              </w:rPr>
              <w:t>3</w:t>
            </w:r>
            <w:r w:rsidR="00F37390" w:rsidRPr="00512EFE">
              <w:rPr>
                <w:rFonts w:ascii="Arial" w:hAnsi="宋体" w:cs="Arial" w:hint="eastAsia"/>
                <w:bCs/>
                <w:sz w:val="24"/>
              </w:rPr>
              <w:t>0</w:t>
            </w:r>
            <w:r w:rsidR="00F37390" w:rsidRPr="00512EFE">
              <w:rPr>
                <w:rFonts w:ascii="Arial" w:hAnsi="宋体" w:cs="Arial"/>
                <w:bCs/>
                <w:sz w:val="24"/>
              </w:rPr>
              <w:t>0m</w:t>
            </w:r>
            <w:r w:rsidR="00F37390" w:rsidRPr="00F37390">
              <w:rPr>
                <w:rFonts w:ascii="Arial" w:hAnsi="Arial" w:cs="Arial" w:hint="eastAsia"/>
                <w:sz w:val="24"/>
                <w:szCs w:val="24"/>
              </w:rPr>
              <w:t>。由于项目距离周边环境敏感点很远，造成的环境空气影响可控制在厂区范围内，不会对周边大气环境敏感点造成影响。</w:t>
            </w:r>
          </w:p>
          <w:p w:rsidR="002D6341" w:rsidRPr="002D6341" w:rsidRDefault="002D6341" w:rsidP="00AC44B3">
            <w:pPr>
              <w:autoSpaceDE w:val="0"/>
              <w:autoSpaceDN w:val="0"/>
              <w:spacing w:beforeLines="50" w:before="120" w:line="420" w:lineRule="exact"/>
              <w:ind w:firstLineChars="200" w:firstLine="480"/>
              <w:textAlignment w:val="bottom"/>
              <w:rPr>
                <w:rFonts w:ascii="Arial" w:hAnsi="Arial" w:cs="Arial"/>
                <w:sz w:val="24"/>
                <w:szCs w:val="24"/>
              </w:rPr>
            </w:pPr>
            <w:r w:rsidRPr="002D6341">
              <w:rPr>
                <w:rFonts w:ascii="Arial" w:hAnsi="Arial" w:cs="Arial"/>
                <w:sz w:val="24"/>
                <w:szCs w:val="24"/>
              </w:rPr>
              <w:t>建设项目大气环境影响评价自查表</w:t>
            </w:r>
            <w:r>
              <w:rPr>
                <w:rFonts w:ascii="Arial" w:hAnsi="Arial" w:cs="Arial" w:hint="eastAsia"/>
                <w:sz w:val="24"/>
                <w:szCs w:val="24"/>
              </w:rPr>
              <w:t>见</w:t>
            </w:r>
            <w:r w:rsidRPr="002D6341">
              <w:rPr>
                <w:rFonts w:ascii="Arial" w:hAnsi="Arial" w:cs="Arial"/>
                <w:sz w:val="24"/>
                <w:szCs w:val="24"/>
              </w:rPr>
              <w:t>表</w:t>
            </w:r>
            <w:r w:rsidRPr="002D6341">
              <w:rPr>
                <w:rFonts w:ascii="Arial" w:hAnsi="Arial" w:cs="Arial"/>
                <w:sz w:val="24"/>
                <w:szCs w:val="24"/>
              </w:rPr>
              <w:t>2</w:t>
            </w:r>
            <w:r w:rsidR="002C1142">
              <w:rPr>
                <w:rFonts w:ascii="Arial" w:hAnsi="Arial" w:cs="Arial" w:hint="eastAsia"/>
                <w:sz w:val="24"/>
                <w:szCs w:val="24"/>
              </w:rPr>
              <w:t>9</w:t>
            </w:r>
            <w:r>
              <w:rPr>
                <w:rFonts w:ascii="Arial" w:hAnsi="Arial" w:cs="Arial" w:hint="eastAsia"/>
                <w:sz w:val="24"/>
                <w:szCs w:val="24"/>
              </w:rPr>
              <w:t>。</w:t>
            </w:r>
            <w:r w:rsidRPr="002D6341">
              <w:rPr>
                <w:rFonts w:ascii="Arial" w:hAnsi="Arial" w:cs="Arial"/>
                <w:sz w:val="24"/>
                <w:szCs w:val="24"/>
              </w:rPr>
              <w:t xml:space="preserve">   </w:t>
            </w:r>
          </w:p>
          <w:p w:rsidR="00121CDC" w:rsidRPr="004F5BD1" w:rsidRDefault="00121CDC" w:rsidP="00121CDC">
            <w:pPr>
              <w:spacing w:line="60" w:lineRule="exact"/>
              <w:jc w:val="center"/>
              <w:textAlignment w:val="bottom"/>
              <w:rPr>
                <w:rFonts w:ascii="Arial" w:eastAsia="黑体" w:hAnsi="Arial" w:cs="Arial"/>
                <w:b/>
                <w:bCs/>
                <w:sz w:val="24"/>
                <w:szCs w:val="24"/>
              </w:rPr>
            </w:pPr>
          </w:p>
          <w:p w:rsidR="00A870B8" w:rsidRPr="00B85978" w:rsidRDefault="00A870B8"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表</w:t>
            </w:r>
            <w:r w:rsidR="002D6341" w:rsidRPr="00B85978">
              <w:rPr>
                <w:rFonts w:ascii="Arial" w:eastAsia="黑体" w:hAnsi="Arial" w:cs="Arial" w:hint="eastAsia"/>
                <w:b/>
                <w:sz w:val="24"/>
                <w:szCs w:val="24"/>
              </w:rPr>
              <w:t>2</w:t>
            </w:r>
            <w:r w:rsidR="002C1142">
              <w:rPr>
                <w:rFonts w:ascii="Arial" w:eastAsia="黑体" w:hAnsi="Arial" w:cs="Arial" w:hint="eastAsia"/>
                <w:b/>
                <w:sz w:val="24"/>
                <w:szCs w:val="24"/>
              </w:rPr>
              <w:t>9</w:t>
            </w:r>
            <w:r w:rsidRPr="00B85978">
              <w:rPr>
                <w:rFonts w:ascii="Arial" w:eastAsia="黑体" w:hAnsi="Arial" w:cs="Arial" w:hint="eastAsia"/>
                <w:b/>
                <w:sz w:val="24"/>
                <w:szCs w:val="24"/>
              </w:rPr>
              <w:t xml:space="preserve">   </w:t>
            </w:r>
            <w:r w:rsidRPr="00B85978">
              <w:rPr>
                <w:rFonts w:ascii="Arial" w:eastAsia="黑体" w:hAnsi="Arial" w:cs="Arial"/>
                <w:b/>
                <w:sz w:val="24"/>
                <w:szCs w:val="24"/>
              </w:rPr>
              <w:t>建</w:t>
            </w:r>
            <w:r w:rsidRPr="00B85978">
              <w:rPr>
                <w:rFonts w:ascii="Arial" w:eastAsia="黑体" w:hAnsi="Arial" w:cs="Arial" w:hint="eastAsia"/>
                <w:b/>
                <w:sz w:val="24"/>
                <w:szCs w:val="24"/>
              </w:rPr>
              <w:t>设项目大气环境影响评价自查表</w:t>
            </w:r>
          </w:p>
          <w:tbl>
            <w:tblPr>
              <w:tblW w:w="495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0"/>
              <w:gridCol w:w="1423"/>
              <w:gridCol w:w="833"/>
              <w:gridCol w:w="543"/>
              <w:gridCol w:w="153"/>
              <w:gridCol w:w="250"/>
              <w:gridCol w:w="513"/>
              <w:gridCol w:w="254"/>
              <w:gridCol w:w="285"/>
              <w:gridCol w:w="87"/>
              <w:gridCol w:w="425"/>
              <w:gridCol w:w="48"/>
              <w:gridCol w:w="198"/>
              <w:gridCol w:w="374"/>
              <w:gridCol w:w="310"/>
              <w:gridCol w:w="115"/>
              <w:gridCol w:w="426"/>
              <w:gridCol w:w="283"/>
              <w:gridCol w:w="142"/>
              <w:gridCol w:w="286"/>
              <w:gridCol w:w="158"/>
              <w:gridCol w:w="9"/>
              <w:gridCol w:w="256"/>
              <w:gridCol w:w="603"/>
            </w:tblGrid>
            <w:tr w:rsidR="00FB5BCF" w:rsidRPr="008F0652" w:rsidTr="00F556A1">
              <w:trPr>
                <w:jc w:val="center"/>
              </w:trPr>
              <w:tc>
                <w:tcPr>
                  <w:tcW w:w="2413" w:type="dxa"/>
                  <w:gridSpan w:val="2"/>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工作内容</w:t>
                  </w:r>
                </w:p>
              </w:tc>
              <w:tc>
                <w:tcPr>
                  <w:tcW w:w="6551" w:type="dxa"/>
                  <w:gridSpan w:val="22"/>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自查项目</w:t>
                  </w:r>
                </w:p>
              </w:tc>
            </w:tr>
            <w:tr w:rsidR="00172F16" w:rsidRPr="008F0652" w:rsidTr="00F556A1">
              <w:trPr>
                <w:jc w:val="center"/>
              </w:trPr>
              <w:tc>
                <w:tcPr>
                  <w:tcW w:w="990" w:type="dxa"/>
                  <w:vMerge w:val="restart"/>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评价等级与范围</w:t>
                  </w: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评价等级</w:t>
                  </w:r>
                </w:p>
              </w:tc>
              <w:tc>
                <w:tcPr>
                  <w:tcW w:w="2918" w:type="dxa"/>
                  <w:gridSpan w:val="8"/>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一级</w:t>
                  </w:r>
                  <w:r w:rsidRPr="008F0652">
                    <w:rPr>
                      <w:rFonts w:ascii="Arial" w:hAnsi="Arial" w:cs="Arial"/>
                      <w:szCs w:val="21"/>
                    </w:rPr>
                    <w:t>□</w:t>
                  </w:r>
                </w:p>
              </w:tc>
              <w:tc>
                <w:tcPr>
                  <w:tcW w:w="2607" w:type="dxa"/>
                  <w:gridSpan w:val="10"/>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二级</w:t>
                  </w:r>
                  <w:r w:rsidRPr="008F0652">
                    <w:rPr>
                      <w:rFonts w:ascii="MS Gothic" w:eastAsia="MS Gothic" w:hAnsi="MS Gothic" w:cs="MS Gothic" w:hint="eastAsia"/>
                      <w:szCs w:val="21"/>
                    </w:rPr>
                    <w:t>☑</w:t>
                  </w:r>
                </w:p>
              </w:tc>
              <w:tc>
                <w:tcPr>
                  <w:tcW w:w="1026" w:type="dxa"/>
                  <w:gridSpan w:val="4"/>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三级</w:t>
                  </w:r>
                </w:p>
              </w:tc>
            </w:tr>
            <w:tr w:rsidR="00172F16"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评价范围</w:t>
                  </w:r>
                </w:p>
              </w:tc>
              <w:tc>
                <w:tcPr>
                  <w:tcW w:w="2918" w:type="dxa"/>
                  <w:gridSpan w:val="8"/>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边长</w:t>
                  </w:r>
                  <w:r w:rsidRPr="008F0652">
                    <w:rPr>
                      <w:rFonts w:ascii="Arial" w:hAnsi="Arial" w:cs="Arial"/>
                      <w:spacing w:val="-1"/>
                      <w:szCs w:val="21"/>
                    </w:rPr>
                    <w:t>=</w:t>
                  </w:r>
                  <w:smartTag w:uri="urn:schemas-microsoft-com:office:smarttags" w:element="chmetcnv">
                    <w:smartTagPr>
                      <w:attr w:name="TCSC" w:val="0"/>
                      <w:attr w:name="NumberType" w:val="1"/>
                      <w:attr w:name="Negative" w:val="False"/>
                      <w:attr w:name="HasSpace" w:val="False"/>
                      <w:attr w:name="SourceValue" w:val="50"/>
                      <w:attr w:name="UnitName" w:val="km"/>
                    </w:smartTagPr>
                    <w:r w:rsidRPr="008F0652">
                      <w:rPr>
                        <w:rFonts w:ascii="Arial" w:hAnsi="Arial" w:cs="Arial"/>
                        <w:spacing w:val="-1"/>
                        <w:szCs w:val="21"/>
                      </w:rPr>
                      <w:t>50km</w:t>
                    </w:r>
                  </w:smartTag>
                  <w:r w:rsidRPr="008F0652">
                    <w:rPr>
                      <w:rFonts w:ascii="Arial" w:hAnsi="Arial" w:cs="Arial"/>
                      <w:szCs w:val="21"/>
                    </w:rPr>
                    <w:t>□</w:t>
                  </w:r>
                </w:p>
              </w:tc>
              <w:tc>
                <w:tcPr>
                  <w:tcW w:w="2607" w:type="dxa"/>
                  <w:gridSpan w:val="10"/>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边长</w:t>
                  </w:r>
                  <w:r w:rsidRPr="008F0652">
                    <w:rPr>
                      <w:rFonts w:ascii="Arial" w:hAnsi="Arial" w:cs="Arial"/>
                      <w:spacing w:val="-1"/>
                      <w:szCs w:val="21"/>
                    </w:rPr>
                    <w:t>=</w:t>
                  </w:r>
                  <w:smartTag w:uri="urn:schemas-microsoft-com:office:smarttags" w:element="chmetcnv">
                    <w:smartTagPr>
                      <w:attr w:name="TCSC" w:val="0"/>
                      <w:attr w:name="NumberType" w:val="1"/>
                      <w:attr w:name="Negative" w:val="False"/>
                      <w:attr w:name="HasSpace" w:val="True"/>
                      <w:attr w:name="SourceValue" w:val="5"/>
                      <w:attr w:name="UnitName" w:val="km"/>
                    </w:smartTagPr>
                    <w:r w:rsidRPr="008F0652">
                      <w:rPr>
                        <w:rFonts w:ascii="Arial" w:hAnsi="Arial" w:cs="Arial"/>
                        <w:spacing w:val="-1"/>
                        <w:szCs w:val="21"/>
                      </w:rPr>
                      <w:t>5</w:t>
                    </w:r>
                    <w:r w:rsidRPr="008F0652">
                      <w:rPr>
                        <w:rFonts w:ascii="Arial" w:hAnsi="Arial" w:cs="Arial"/>
                        <w:spacing w:val="2"/>
                        <w:szCs w:val="21"/>
                      </w:rPr>
                      <w:t xml:space="preserve"> </w:t>
                    </w:r>
                    <w:r w:rsidRPr="008F0652">
                      <w:rPr>
                        <w:rFonts w:ascii="Arial" w:hAnsi="Arial" w:cs="Arial"/>
                        <w:spacing w:val="-2"/>
                        <w:szCs w:val="21"/>
                      </w:rPr>
                      <w:t>km</w:t>
                    </w:r>
                  </w:smartTag>
                  <w:r w:rsidRPr="008F0652">
                    <w:rPr>
                      <w:rFonts w:ascii="MS Gothic" w:eastAsia="MS Gothic" w:hAnsi="MS Gothic" w:cs="MS Gothic" w:hint="eastAsia"/>
                      <w:szCs w:val="21"/>
                    </w:rPr>
                    <w:t>☑</w:t>
                  </w:r>
                </w:p>
              </w:tc>
              <w:tc>
                <w:tcPr>
                  <w:tcW w:w="1026" w:type="dxa"/>
                  <w:gridSpan w:val="4"/>
                  <w:vAlign w:val="center"/>
                </w:tcPr>
                <w:p w:rsidR="00FB5BCF" w:rsidRPr="008F0652" w:rsidRDefault="00FB5BCF" w:rsidP="005038D6">
                  <w:pPr>
                    <w:spacing w:line="320" w:lineRule="exact"/>
                    <w:jc w:val="center"/>
                    <w:rPr>
                      <w:rFonts w:ascii="Arial" w:hAnsi="Arial" w:cs="Arial"/>
                      <w:b/>
                      <w:spacing w:val="8"/>
                      <w:szCs w:val="21"/>
                    </w:rPr>
                  </w:pPr>
                </w:p>
              </w:tc>
            </w:tr>
            <w:tr w:rsidR="00172F16" w:rsidRPr="008F0652" w:rsidTr="00F556A1">
              <w:trPr>
                <w:jc w:val="center"/>
              </w:trPr>
              <w:tc>
                <w:tcPr>
                  <w:tcW w:w="990" w:type="dxa"/>
                  <w:vMerge w:val="restart"/>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评价因子</w:t>
                  </w:r>
                </w:p>
              </w:tc>
              <w:tc>
                <w:tcPr>
                  <w:tcW w:w="1423" w:type="dxa"/>
                  <w:vAlign w:val="center"/>
                </w:tcPr>
                <w:p w:rsidR="00FB5BCF" w:rsidRDefault="00FB5BCF" w:rsidP="005038D6">
                  <w:pPr>
                    <w:spacing w:line="320" w:lineRule="exact"/>
                    <w:rPr>
                      <w:rFonts w:ascii="Arial" w:hAnsi="Arial" w:cs="Arial"/>
                      <w:spacing w:val="1"/>
                      <w:szCs w:val="21"/>
                    </w:rPr>
                  </w:pPr>
                  <w:r w:rsidRPr="008F0652">
                    <w:rPr>
                      <w:rFonts w:ascii="Arial" w:hAnsi="Arial" w:cs="Arial"/>
                      <w:szCs w:val="21"/>
                    </w:rPr>
                    <w:t>SO</w:t>
                  </w:r>
                  <w:r w:rsidRPr="008F0652">
                    <w:rPr>
                      <w:rFonts w:ascii="Arial" w:hAnsi="Arial" w:cs="Arial"/>
                      <w:szCs w:val="21"/>
                      <w:vertAlign w:val="subscript"/>
                    </w:rPr>
                    <w:t>2</w:t>
                  </w:r>
                  <w:r w:rsidRPr="008F0652">
                    <w:rPr>
                      <w:rFonts w:ascii="Arial" w:hAnsi="Arial" w:cs="Arial"/>
                      <w:spacing w:val="1"/>
                      <w:szCs w:val="21"/>
                      <w:vertAlign w:val="subscript"/>
                    </w:rPr>
                    <w:t xml:space="preserve"> </w:t>
                  </w:r>
                  <w:r w:rsidRPr="008F0652">
                    <w:rPr>
                      <w:rFonts w:ascii="Arial" w:hAnsi="Arial" w:cs="Arial"/>
                      <w:szCs w:val="21"/>
                    </w:rPr>
                    <w:t>+NO</w:t>
                  </w:r>
                  <w:r w:rsidRPr="008F0652">
                    <w:rPr>
                      <w:rFonts w:ascii="Arial" w:hAnsi="Arial" w:cs="Arial"/>
                      <w:i/>
                      <w:szCs w:val="21"/>
                      <w:vertAlign w:val="subscript"/>
                    </w:rPr>
                    <w:t>x</w:t>
                  </w:r>
                  <w:r w:rsidRPr="008F0652">
                    <w:rPr>
                      <w:rFonts w:ascii="Arial" w:hAnsi="Arial" w:cs="Arial"/>
                      <w:i/>
                      <w:spacing w:val="1"/>
                      <w:szCs w:val="21"/>
                      <w:vertAlign w:val="subscript"/>
                    </w:rPr>
                    <w:t xml:space="preserve"> </w:t>
                  </w:r>
                </w:p>
                <w:p w:rsidR="00FB5BCF" w:rsidRPr="008F0652" w:rsidRDefault="00FB5BCF" w:rsidP="005038D6">
                  <w:pPr>
                    <w:spacing w:line="320" w:lineRule="exact"/>
                    <w:rPr>
                      <w:rFonts w:ascii="Arial" w:hAnsi="Arial" w:cs="Arial"/>
                      <w:b/>
                      <w:spacing w:val="8"/>
                      <w:szCs w:val="21"/>
                    </w:rPr>
                  </w:pPr>
                  <w:r w:rsidRPr="008F0652">
                    <w:rPr>
                      <w:rFonts w:ascii="Arial" w:hAnsi="Arial" w:cs="Arial"/>
                      <w:szCs w:val="21"/>
                    </w:rPr>
                    <w:t>排放量</w:t>
                  </w:r>
                </w:p>
              </w:tc>
              <w:tc>
                <w:tcPr>
                  <w:tcW w:w="2918" w:type="dxa"/>
                  <w:gridSpan w:val="8"/>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w:t>
                  </w:r>
                  <w:r w:rsidRPr="008F0652">
                    <w:rPr>
                      <w:rFonts w:ascii="Arial" w:hAnsi="Arial" w:cs="Arial"/>
                      <w:spacing w:val="46"/>
                      <w:szCs w:val="21"/>
                    </w:rPr>
                    <w:t xml:space="preserve"> </w:t>
                  </w:r>
                  <w:r w:rsidRPr="008F0652">
                    <w:rPr>
                      <w:rFonts w:ascii="Arial" w:hAnsi="Arial" w:cs="Arial"/>
                      <w:szCs w:val="21"/>
                    </w:rPr>
                    <w:t>2000t/a□</w:t>
                  </w:r>
                </w:p>
              </w:tc>
              <w:tc>
                <w:tcPr>
                  <w:tcW w:w="2607" w:type="dxa"/>
                  <w:gridSpan w:val="10"/>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pacing w:val="1"/>
                      <w:szCs w:val="21"/>
                    </w:rPr>
                    <w:t>500</w:t>
                  </w:r>
                  <w:r w:rsidRPr="008F0652">
                    <w:rPr>
                      <w:rFonts w:ascii="Arial" w:hAnsi="Arial" w:cs="Arial"/>
                      <w:spacing w:val="-2"/>
                      <w:szCs w:val="21"/>
                    </w:rPr>
                    <w:t xml:space="preserve"> </w:t>
                  </w:r>
                  <w:r w:rsidRPr="008F0652">
                    <w:rPr>
                      <w:rFonts w:ascii="Arial" w:hAnsi="Arial" w:cs="Arial"/>
                      <w:szCs w:val="21"/>
                    </w:rPr>
                    <w:t>~</w:t>
                  </w:r>
                  <w:r w:rsidRPr="008F0652">
                    <w:rPr>
                      <w:rFonts w:ascii="Arial" w:hAnsi="Arial" w:cs="Arial"/>
                      <w:spacing w:val="-1"/>
                      <w:szCs w:val="21"/>
                    </w:rPr>
                    <w:t xml:space="preserve"> </w:t>
                  </w:r>
                  <w:r w:rsidRPr="008F0652">
                    <w:rPr>
                      <w:rFonts w:ascii="Arial" w:hAnsi="Arial" w:cs="Arial"/>
                      <w:szCs w:val="21"/>
                    </w:rPr>
                    <w:t>2000t/a□</w:t>
                  </w:r>
                </w:p>
              </w:tc>
              <w:tc>
                <w:tcPr>
                  <w:tcW w:w="1026" w:type="dxa"/>
                  <w:gridSpan w:val="4"/>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pacing w:val="1"/>
                      <w:szCs w:val="21"/>
                    </w:rPr>
                    <w:t>＜</w:t>
                  </w:r>
                  <w:r w:rsidRPr="008F0652">
                    <w:rPr>
                      <w:rFonts w:ascii="Arial" w:hAnsi="Arial" w:cs="Arial"/>
                      <w:spacing w:val="1"/>
                      <w:szCs w:val="21"/>
                    </w:rPr>
                    <w:t>500 t/a</w:t>
                  </w:r>
                  <w:r w:rsidR="00B85978"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评价因子</w:t>
                  </w:r>
                </w:p>
              </w:tc>
              <w:tc>
                <w:tcPr>
                  <w:tcW w:w="3589" w:type="dxa"/>
                  <w:gridSpan w:val="11"/>
                  <w:vAlign w:val="center"/>
                </w:tcPr>
                <w:p w:rsidR="00FB5BCF" w:rsidRPr="008F0652" w:rsidRDefault="00FB5BCF" w:rsidP="005038D6">
                  <w:pPr>
                    <w:spacing w:line="320" w:lineRule="exact"/>
                    <w:rPr>
                      <w:rFonts w:ascii="Arial" w:hAnsi="Arial" w:cs="Arial"/>
                      <w:szCs w:val="21"/>
                      <w:lang w:eastAsia="en-US"/>
                    </w:rPr>
                  </w:pPr>
                  <w:r w:rsidRPr="008F0652">
                    <w:rPr>
                      <w:rFonts w:ascii="Arial" w:hAnsi="Arial" w:cs="Arial"/>
                      <w:szCs w:val="21"/>
                      <w:lang w:eastAsia="en-US"/>
                    </w:rPr>
                    <w:t>基本污染物</w:t>
                  </w:r>
                  <w:r w:rsidRPr="008F0652">
                    <w:rPr>
                      <w:rFonts w:ascii="Arial" w:hAnsi="Arial" w:cs="Arial"/>
                      <w:spacing w:val="46"/>
                      <w:szCs w:val="21"/>
                      <w:lang w:eastAsia="en-US"/>
                    </w:rPr>
                    <w:t xml:space="preserve"> </w:t>
                  </w:r>
                  <w:r w:rsidRPr="008F0652">
                    <w:rPr>
                      <w:rFonts w:ascii="Arial" w:hAnsi="Arial" w:cs="Arial"/>
                      <w:szCs w:val="21"/>
                      <w:lang w:eastAsia="en-US"/>
                    </w:rPr>
                    <w:t>(</w:t>
                  </w:r>
                  <w:r w:rsidRPr="008F0652">
                    <w:rPr>
                      <w:rFonts w:ascii="Arial" w:hAnsi="Arial" w:cs="Arial"/>
                      <w:szCs w:val="21"/>
                    </w:rPr>
                    <w:t>PM</w:t>
                  </w:r>
                  <w:r w:rsidRPr="008F0652">
                    <w:rPr>
                      <w:rFonts w:ascii="Arial" w:hAnsi="Arial" w:cs="Arial"/>
                      <w:szCs w:val="21"/>
                      <w:vertAlign w:val="subscript"/>
                    </w:rPr>
                    <w:t>10</w:t>
                  </w:r>
                  <w:r w:rsidRPr="008F0652">
                    <w:rPr>
                      <w:rFonts w:ascii="Arial" w:hAnsi="Arial" w:cs="Arial"/>
                      <w:szCs w:val="21"/>
                    </w:rPr>
                    <w:t>、</w:t>
                  </w:r>
                  <w:r w:rsidRPr="008F0652">
                    <w:rPr>
                      <w:rFonts w:ascii="Arial" w:hAnsi="Arial" w:cs="Arial"/>
                      <w:szCs w:val="21"/>
                    </w:rPr>
                    <w:t>PM</w:t>
                  </w:r>
                  <w:r w:rsidRPr="008F0652">
                    <w:rPr>
                      <w:rFonts w:ascii="Arial" w:hAnsi="Arial" w:cs="Arial"/>
                      <w:szCs w:val="21"/>
                      <w:vertAlign w:val="subscript"/>
                    </w:rPr>
                    <w:t>2.5</w:t>
                  </w:r>
                  <w:r w:rsidRPr="008F0652">
                    <w:rPr>
                      <w:rFonts w:ascii="Arial" w:hAnsi="Arial" w:cs="Arial"/>
                      <w:szCs w:val="21"/>
                    </w:rPr>
                    <w:t>、</w:t>
                  </w:r>
                  <w:r w:rsidRPr="008F0652">
                    <w:rPr>
                      <w:rFonts w:ascii="Arial" w:hAnsi="Arial" w:cs="Arial"/>
                      <w:szCs w:val="21"/>
                    </w:rPr>
                    <w:t>SO</w:t>
                  </w:r>
                  <w:r w:rsidRPr="008F0652">
                    <w:rPr>
                      <w:rFonts w:ascii="Arial" w:hAnsi="Arial" w:cs="Arial"/>
                      <w:szCs w:val="21"/>
                      <w:vertAlign w:val="subscript"/>
                    </w:rPr>
                    <w:t>2</w:t>
                  </w:r>
                  <w:r w:rsidRPr="008F0652">
                    <w:rPr>
                      <w:rFonts w:ascii="Arial" w:hAnsi="Arial" w:cs="Arial"/>
                      <w:szCs w:val="21"/>
                    </w:rPr>
                    <w:t>、</w:t>
                  </w:r>
                  <w:r w:rsidRPr="008F0652">
                    <w:rPr>
                      <w:rFonts w:ascii="Arial" w:hAnsi="Arial" w:cs="Arial"/>
                      <w:szCs w:val="21"/>
                    </w:rPr>
                    <w:t>NO</w:t>
                  </w:r>
                  <w:r w:rsidRPr="008F0652">
                    <w:rPr>
                      <w:rFonts w:ascii="Arial" w:hAnsi="Arial" w:cs="Arial"/>
                      <w:szCs w:val="21"/>
                      <w:vertAlign w:val="subscript"/>
                    </w:rPr>
                    <w:t>2</w:t>
                  </w:r>
                  <w:r w:rsidRPr="008F0652">
                    <w:rPr>
                      <w:rFonts w:ascii="Arial" w:hAnsi="Arial" w:cs="Arial"/>
                      <w:szCs w:val="21"/>
                    </w:rPr>
                    <w:t>、</w:t>
                  </w:r>
                  <w:r w:rsidRPr="008F0652">
                    <w:rPr>
                      <w:rFonts w:ascii="Arial" w:hAnsi="Arial" w:cs="Arial"/>
                      <w:szCs w:val="21"/>
                    </w:rPr>
                    <w:t>CO</w:t>
                  </w:r>
                  <w:r w:rsidRPr="008F0652">
                    <w:rPr>
                      <w:rFonts w:ascii="Arial" w:hAnsi="Arial" w:cs="Arial"/>
                      <w:szCs w:val="21"/>
                    </w:rPr>
                    <w:t>、</w:t>
                  </w:r>
                  <w:r w:rsidRPr="008F0652">
                    <w:rPr>
                      <w:rFonts w:ascii="Arial" w:hAnsi="Arial" w:cs="Arial"/>
                      <w:szCs w:val="21"/>
                    </w:rPr>
                    <w:t>O</w:t>
                  </w:r>
                  <w:r w:rsidRPr="008F0652">
                    <w:rPr>
                      <w:rFonts w:ascii="Arial" w:hAnsi="Arial" w:cs="Arial"/>
                      <w:szCs w:val="21"/>
                      <w:vertAlign w:val="subscript"/>
                    </w:rPr>
                    <w:t>3</w:t>
                  </w:r>
                  <w:r w:rsidRPr="008F0652">
                    <w:rPr>
                      <w:rFonts w:ascii="Arial" w:hAnsi="Arial" w:cs="Arial"/>
                      <w:szCs w:val="21"/>
                    </w:rPr>
                    <w:t>、</w:t>
                  </w:r>
                  <w:r w:rsidRPr="008F0652">
                    <w:rPr>
                      <w:rFonts w:ascii="Arial" w:hAnsi="Arial" w:cs="Arial"/>
                      <w:szCs w:val="21"/>
                      <w:lang w:eastAsia="en-US"/>
                    </w:rPr>
                    <w:t>)</w:t>
                  </w:r>
                </w:p>
                <w:p w:rsidR="00FB5BCF" w:rsidRPr="008F0652" w:rsidRDefault="00FB5BCF" w:rsidP="00822D58">
                  <w:pPr>
                    <w:spacing w:line="320" w:lineRule="exact"/>
                    <w:rPr>
                      <w:rFonts w:ascii="Arial" w:hAnsi="Arial" w:cs="Arial"/>
                      <w:b/>
                      <w:spacing w:val="8"/>
                      <w:szCs w:val="21"/>
                    </w:rPr>
                  </w:pPr>
                  <w:r w:rsidRPr="008F0652">
                    <w:rPr>
                      <w:rFonts w:ascii="Arial" w:hAnsi="Arial" w:cs="Arial"/>
                      <w:szCs w:val="21"/>
                    </w:rPr>
                    <w:t>其他污染物</w:t>
                  </w:r>
                  <w:r w:rsidRPr="008F0652">
                    <w:rPr>
                      <w:rFonts w:ascii="Arial" w:hAnsi="Arial" w:cs="Arial"/>
                      <w:spacing w:val="46"/>
                      <w:szCs w:val="21"/>
                    </w:rPr>
                    <w:t xml:space="preserve"> </w:t>
                  </w:r>
                  <w:r w:rsidRPr="008F0652">
                    <w:rPr>
                      <w:rFonts w:ascii="Arial" w:hAnsi="Arial" w:cs="Arial"/>
                      <w:szCs w:val="21"/>
                    </w:rPr>
                    <w:t>(</w:t>
                  </w:r>
                  <w:r w:rsidRPr="008F0652">
                    <w:rPr>
                      <w:rFonts w:ascii="Arial" w:hAnsi="Arial" w:cs="Arial" w:hint="eastAsia"/>
                      <w:szCs w:val="21"/>
                    </w:rPr>
                    <w:t>TSP</w:t>
                  </w:r>
                  <w:r w:rsidRPr="008F0652">
                    <w:rPr>
                      <w:rFonts w:ascii="Arial" w:hAnsi="Arial" w:cs="Arial"/>
                      <w:szCs w:val="21"/>
                    </w:rPr>
                    <w:t>)</w:t>
                  </w:r>
                </w:p>
              </w:tc>
              <w:tc>
                <w:tcPr>
                  <w:tcW w:w="2962" w:type="dxa"/>
                  <w:gridSpan w:val="11"/>
                  <w:vAlign w:val="center"/>
                </w:tcPr>
                <w:p w:rsidR="00FB5BCF" w:rsidRPr="008F0652" w:rsidRDefault="00FB5BCF" w:rsidP="005038D6">
                  <w:pPr>
                    <w:spacing w:line="320" w:lineRule="exact"/>
                    <w:rPr>
                      <w:rFonts w:ascii="Arial" w:hAnsi="Arial" w:cs="Arial"/>
                      <w:szCs w:val="21"/>
                    </w:rPr>
                  </w:pPr>
                  <w:r w:rsidRPr="008F0652">
                    <w:rPr>
                      <w:rFonts w:ascii="Arial" w:hAnsi="Arial" w:cs="Arial"/>
                      <w:szCs w:val="21"/>
                      <w:lang w:eastAsia="en-US"/>
                    </w:rPr>
                    <w:t>包括二次</w:t>
                  </w:r>
                  <w:r w:rsidRPr="008F0652">
                    <w:rPr>
                      <w:rFonts w:ascii="Arial" w:hAnsi="Arial" w:cs="Arial"/>
                      <w:szCs w:val="21"/>
                      <w:lang w:eastAsia="en-US"/>
                    </w:rPr>
                    <w:t xml:space="preserve"> PM2.5</w:t>
                  </w:r>
                  <w:r w:rsidRPr="00FB5BCF">
                    <w:rPr>
                      <w:rFonts w:ascii="Arial" w:hAnsi="Arial" w:cs="Arial"/>
                      <w:sz w:val="28"/>
                      <w:szCs w:val="28"/>
                    </w:rPr>
                    <w:t>□</w:t>
                  </w:r>
                </w:p>
                <w:p w:rsidR="00FB5BCF" w:rsidRPr="008F0652" w:rsidRDefault="00FB5BCF" w:rsidP="005038D6">
                  <w:pPr>
                    <w:spacing w:line="320" w:lineRule="exact"/>
                    <w:rPr>
                      <w:rFonts w:ascii="Arial" w:hAnsi="Arial" w:cs="Arial"/>
                      <w:szCs w:val="21"/>
                    </w:rPr>
                  </w:pPr>
                  <w:r w:rsidRPr="008F0652">
                    <w:rPr>
                      <w:rFonts w:ascii="Arial" w:hAnsi="Arial" w:cs="Arial"/>
                      <w:szCs w:val="21"/>
                      <w:lang w:eastAsia="en-US"/>
                    </w:rPr>
                    <w:t>不包括二次</w:t>
                  </w:r>
                  <w:r w:rsidRPr="008F0652">
                    <w:rPr>
                      <w:rFonts w:ascii="Arial" w:hAnsi="Arial" w:cs="Arial"/>
                      <w:szCs w:val="21"/>
                      <w:lang w:eastAsia="en-US"/>
                    </w:rPr>
                    <w:t xml:space="preserve"> PM2.5</w:t>
                  </w:r>
                  <w:r w:rsidR="0062587E" w:rsidRPr="0062587E">
                    <w:rPr>
                      <w:rFonts w:ascii="宋体" w:hAnsi="宋体" w:cs="Arial"/>
                      <w:bCs/>
                      <w:szCs w:val="21"/>
                    </w:rPr>
                    <w:t>■</w:t>
                  </w:r>
                </w:p>
              </w:tc>
            </w:tr>
            <w:tr w:rsidR="00172F16" w:rsidRPr="008F0652" w:rsidTr="00F556A1">
              <w:trPr>
                <w:trHeight w:val="519"/>
                <w:jc w:val="center"/>
              </w:trPr>
              <w:tc>
                <w:tcPr>
                  <w:tcW w:w="990" w:type="dxa"/>
                  <w:vAlign w:val="center"/>
                </w:tcPr>
                <w:p w:rsidR="00FB5BCF" w:rsidRPr="008F0652" w:rsidRDefault="00FB5BCF" w:rsidP="005038D6">
                  <w:pPr>
                    <w:spacing w:line="320" w:lineRule="exact"/>
                    <w:jc w:val="center"/>
                    <w:rPr>
                      <w:rFonts w:ascii="Arial" w:hAnsi="Arial" w:cs="Arial"/>
                      <w:szCs w:val="21"/>
                      <w:lang w:eastAsia="en-US"/>
                    </w:rPr>
                  </w:pPr>
                  <w:r w:rsidRPr="008F0652">
                    <w:rPr>
                      <w:rFonts w:ascii="Arial" w:hAnsi="Arial" w:cs="Arial"/>
                      <w:szCs w:val="21"/>
                      <w:lang w:eastAsia="en-US"/>
                    </w:rPr>
                    <w:t>评价</w:t>
                  </w:r>
                </w:p>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标准</w:t>
                  </w: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评价标准</w:t>
                  </w:r>
                </w:p>
              </w:tc>
              <w:tc>
                <w:tcPr>
                  <w:tcW w:w="1529" w:type="dxa"/>
                  <w:gridSpan w:val="3"/>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国家标准</w:t>
                  </w:r>
                  <w:r w:rsidRPr="008F0652">
                    <w:rPr>
                      <w:rFonts w:ascii="MS Gothic" w:eastAsia="MS Gothic" w:hAnsi="MS Gothic" w:cs="MS Gothic" w:hint="eastAsia"/>
                      <w:szCs w:val="21"/>
                    </w:rPr>
                    <w:t>☑</w:t>
                  </w:r>
                </w:p>
              </w:tc>
              <w:tc>
                <w:tcPr>
                  <w:tcW w:w="2060" w:type="dxa"/>
                  <w:gridSpan w:val="8"/>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zCs w:val="21"/>
                      <w:lang w:eastAsia="en-US"/>
                    </w:rPr>
                    <w:t>地方标准</w:t>
                  </w:r>
                  <w:r w:rsidRPr="008F0652">
                    <w:rPr>
                      <w:rFonts w:ascii="Arial" w:hAnsi="Arial" w:cs="Arial"/>
                      <w:szCs w:val="21"/>
                    </w:rPr>
                    <w:t>□</w:t>
                  </w:r>
                </w:p>
              </w:tc>
              <w:tc>
                <w:tcPr>
                  <w:tcW w:w="1225" w:type="dxa"/>
                  <w:gridSpan w:val="4"/>
                  <w:vAlign w:val="center"/>
                </w:tcPr>
                <w:p w:rsidR="00FB5BCF" w:rsidRPr="008F0652" w:rsidRDefault="00FB5BCF" w:rsidP="005038D6">
                  <w:pPr>
                    <w:spacing w:line="320" w:lineRule="exact"/>
                    <w:rPr>
                      <w:rFonts w:ascii="Arial" w:hAnsi="Arial" w:cs="Arial"/>
                      <w:szCs w:val="21"/>
                    </w:rPr>
                  </w:pPr>
                  <w:r w:rsidRPr="008F0652">
                    <w:rPr>
                      <w:rFonts w:ascii="Arial" w:hAnsi="Arial" w:cs="Arial"/>
                      <w:szCs w:val="21"/>
                      <w:lang w:eastAsia="en-US"/>
                    </w:rPr>
                    <w:t>附录</w:t>
                  </w:r>
                  <w:r w:rsidRPr="008F0652">
                    <w:rPr>
                      <w:rFonts w:ascii="Arial" w:hAnsi="Arial" w:cs="Arial"/>
                      <w:spacing w:val="1"/>
                      <w:szCs w:val="21"/>
                      <w:lang w:eastAsia="en-US"/>
                    </w:rPr>
                    <w:t xml:space="preserve"> </w:t>
                  </w:r>
                  <w:r w:rsidRPr="008F0652">
                    <w:rPr>
                      <w:rFonts w:ascii="Arial" w:hAnsi="Arial" w:cs="Arial"/>
                      <w:szCs w:val="21"/>
                      <w:lang w:eastAsia="en-US"/>
                    </w:rPr>
                    <w:t>D</w:t>
                  </w:r>
                  <w:r w:rsidRPr="008F0652">
                    <w:rPr>
                      <w:rFonts w:ascii="Arial" w:hAnsi="Arial" w:cs="Arial"/>
                      <w:szCs w:val="21"/>
                    </w:rPr>
                    <w:t>□</w:t>
                  </w:r>
                </w:p>
              </w:tc>
              <w:tc>
                <w:tcPr>
                  <w:tcW w:w="1737" w:type="dxa"/>
                  <w:gridSpan w:val="7"/>
                  <w:vAlign w:val="center"/>
                </w:tcPr>
                <w:p w:rsidR="00FB5BCF" w:rsidRPr="008F0652" w:rsidRDefault="00FB5BCF" w:rsidP="005038D6">
                  <w:pPr>
                    <w:spacing w:line="320" w:lineRule="exact"/>
                    <w:ind w:left="125"/>
                    <w:rPr>
                      <w:rFonts w:ascii="Arial" w:hAnsi="Arial" w:cs="Arial"/>
                      <w:szCs w:val="21"/>
                    </w:rPr>
                  </w:pPr>
                  <w:r w:rsidRPr="008F0652">
                    <w:rPr>
                      <w:rFonts w:ascii="Arial" w:hAnsi="Arial" w:cs="Arial"/>
                      <w:szCs w:val="21"/>
                      <w:lang w:eastAsia="en-US"/>
                    </w:rPr>
                    <w:t>其他标准</w:t>
                  </w:r>
                  <w:r w:rsidRPr="008F0652">
                    <w:rPr>
                      <w:rFonts w:ascii="Arial" w:hAnsi="Arial" w:cs="Arial"/>
                      <w:spacing w:val="46"/>
                      <w:szCs w:val="21"/>
                      <w:lang w:eastAsia="en-US"/>
                    </w:rPr>
                    <w:t xml:space="preserve"> </w:t>
                  </w:r>
                  <w:r w:rsidRPr="008F0652">
                    <w:rPr>
                      <w:rFonts w:ascii="Arial" w:hAnsi="Arial" w:cs="Arial"/>
                      <w:szCs w:val="21"/>
                    </w:rPr>
                    <w:t>□</w:t>
                  </w:r>
                </w:p>
              </w:tc>
            </w:tr>
            <w:tr w:rsidR="00FB5BCF" w:rsidRPr="008F0652" w:rsidTr="00F556A1">
              <w:trPr>
                <w:jc w:val="center"/>
              </w:trPr>
              <w:tc>
                <w:tcPr>
                  <w:tcW w:w="990" w:type="dxa"/>
                  <w:vMerge w:val="restart"/>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现状评价</w:t>
                  </w:r>
                </w:p>
              </w:tc>
              <w:tc>
                <w:tcPr>
                  <w:tcW w:w="1423" w:type="dxa"/>
                  <w:vAlign w:val="center"/>
                </w:tcPr>
                <w:p w:rsidR="00172F16" w:rsidRDefault="00FB5BCF" w:rsidP="005038D6">
                  <w:pPr>
                    <w:spacing w:line="320" w:lineRule="exact"/>
                    <w:jc w:val="center"/>
                    <w:rPr>
                      <w:rFonts w:ascii="Arial" w:hAnsi="Arial" w:cs="Arial"/>
                      <w:szCs w:val="21"/>
                    </w:rPr>
                  </w:pPr>
                  <w:r w:rsidRPr="008F0652">
                    <w:rPr>
                      <w:rFonts w:ascii="Arial" w:hAnsi="Arial" w:cs="Arial"/>
                      <w:szCs w:val="21"/>
                      <w:lang w:eastAsia="en-US"/>
                    </w:rPr>
                    <w:t>环境</w:t>
                  </w:r>
                </w:p>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功能区</w:t>
                  </w:r>
                </w:p>
              </w:tc>
              <w:tc>
                <w:tcPr>
                  <w:tcW w:w="2831" w:type="dxa"/>
                  <w:gridSpan w:val="7"/>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一类区</w:t>
                  </w:r>
                  <w:r w:rsidRPr="008F0652">
                    <w:rPr>
                      <w:rFonts w:ascii="Arial" w:hAnsi="Arial" w:cs="Arial"/>
                      <w:szCs w:val="21"/>
                    </w:rPr>
                    <w:t>□</w:t>
                  </w:r>
                </w:p>
              </w:tc>
              <w:tc>
                <w:tcPr>
                  <w:tcW w:w="1983" w:type="dxa"/>
                  <w:gridSpan w:val="8"/>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二类区</w:t>
                  </w:r>
                  <w:r w:rsidRPr="008F0652">
                    <w:rPr>
                      <w:rFonts w:ascii="MS Gothic" w:eastAsia="MS Gothic" w:hAnsi="MS Gothic" w:cs="MS Gothic" w:hint="eastAsia"/>
                      <w:szCs w:val="21"/>
                    </w:rPr>
                    <w:t>☑</w:t>
                  </w:r>
                </w:p>
              </w:tc>
              <w:tc>
                <w:tcPr>
                  <w:tcW w:w="1737" w:type="dxa"/>
                  <w:gridSpan w:val="7"/>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一类区和二类区</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评价基准年</w:t>
                  </w:r>
                </w:p>
              </w:tc>
              <w:tc>
                <w:tcPr>
                  <w:tcW w:w="6551" w:type="dxa"/>
                  <w:gridSpan w:val="22"/>
                  <w:vAlign w:val="center"/>
                </w:tcPr>
                <w:p w:rsidR="00FB5BCF" w:rsidRPr="008F0652" w:rsidRDefault="00FB5BCF" w:rsidP="005038D6">
                  <w:pPr>
                    <w:spacing w:line="320" w:lineRule="exact"/>
                    <w:ind w:left="1438"/>
                    <w:rPr>
                      <w:rFonts w:ascii="Arial" w:hAnsi="Arial" w:cs="Arial"/>
                      <w:b/>
                      <w:spacing w:val="8"/>
                      <w:szCs w:val="21"/>
                    </w:rPr>
                  </w:pPr>
                  <w:r w:rsidRPr="008F0652">
                    <w:rPr>
                      <w:rFonts w:ascii="Arial" w:hAnsi="Arial" w:cs="Arial"/>
                      <w:szCs w:val="21"/>
                      <w:lang w:eastAsia="en-US"/>
                    </w:rPr>
                    <w:t>（</w:t>
                  </w:r>
                  <w:r w:rsidRPr="008F0652">
                    <w:rPr>
                      <w:rFonts w:ascii="Arial" w:hAnsi="Arial" w:cs="Arial"/>
                      <w:szCs w:val="21"/>
                    </w:rPr>
                    <w:t>201</w:t>
                  </w:r>
                  <w:r w:rsidR="00172F16">
                    <w:rPr>
                      <w:rFonts w:ascii="Arial" w:hAnsi="Arial" w:cs="Arial" w:hint="eastAsia"/>
                      <w:szCs w:val="21"/>
                    </w:rPr>
                    <w:t>8</w:t>
                  </w:r>
                  <w:r w:rsidRPr="008F0652">
                    <w:rPr>
                      <w:rFonts w:ascii="Arial" w:hAnsi="Arial" w:cs="Arial"/>
                      <w:szCs w:val="21"/>
                      <w:lang w:eastAsia="en-US"/>
                    </w:rPr>
                    <w:t>）年</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zCs w:val="21"/>
                    </w:rPr>
                    <w:t>环境空气质量现状调查数据来源</w:t>
                  </w:r>
                </w:p>
              </w:tc>
              <w:tc>
                <w:tcPr>
                  <w:tcW w:w="2292" w:type="dxa"/>
                  <w:gridSpan w:val="5"/>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长期例行监测数据</w:t>
                  </w:r>
                  <w:r w:rsidRPr="008F0652">
                    <w:rPr>
                      <w:rFonts w:ascii="Arial" w:hAnsi="Arial" w:cs="Arial"/>
                      <w:szCs w:val="21"/>
                    </w:rPr>
                    <w:t>□</w:t>
                  </w:r>
                </w:p>
              </w:tc>
              <w:tc>
                <w:tcPr>
                  <w:tcW w:w="2947" w:type="dxa"/>
                  <w:gridSpan w:val="12"/>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主管部门发布的数据</w:t>
                  </w:r>
                  <w:r w:rsidRPr="008F0652">
                    <w:rPr>
                      <w:rFonts w:ascii="MS Gothic" w:eastAsia="MS Gothic" w:hAnsi="MS Gothic" w:cs="MS Gothic" w:hint="eastAsia"/>
                      <w:szCs w:val="21"/>
                    </w:rPr>
                    <w:t>☑</w:t>
                  </w:r>
                </w:p>
              </w:tc>
              <w:tc>
                <w:tcPr>
                  <w:tcW w:w="1312" w:type="dxa"/>
                  <w:gridSpan w:val="5"/>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现状补充监测</w:t>
                  </w:r>
                  <w:r w:rsidRPr="008F0652">
                    <w:rPr>
                      <w:rFonts w:ascii="MS Gothic" w:eastAsia="MS Gothic" w:hAnsi="MS Gothic" w:cs="MS Gothic" w:hint="eastAsia"/>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现状评价</w:t>
                  </w:r>
                </w:p>
              </w:tc>
              <w:tc>
                <w:tcPr>
                  <w:tcW w:w="3963" w:type="dxa"/>
                  <w:gridSpan w:val="12"/>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达标区</w:t>
                  </w:r>
                  <w:r w:rsidRPr="008F0652">
                    <w:rPr>
                      <w:rFonts w:ascii="Arial" w:hAnsi="Arial" w:cs="Arial"/>
                      <w:szCs w:val="21"/>
                    </w:rPr>
                    <w:t>□</w:t>
                  </w:r>
                </w:p>
              </w:tc>
              <w:tc>
                <w:tcPr>
                  <w:tcW w:w="2588" w:type="dxa"/>
                  <w:gridSpan w:val="10"/>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zCs w:val="21"/>
                      <w:lang w:eastAsia="en-US"/>
                    </w:rPr>
                    <w:t>不达标区</w:t>
                  </w:r>
                  <w:r w:rsidRPr="008F0652">
                    <w:rPr>
                      <w:rFonts w:ascii="MS Gothic" w:eastAsia="MS Gothic" w:hAnsi="MS Gothic" w:cs="MS Gothic" w:hint="eastAsia"/>
                      <w:szCs w:val="21"/>
                    </w:rPr>
                    <w:t>☑</w:t>
                  </w:r>
                </w:p>
              </w:tc>
            </w:tr>
            <w:tr w:rsidR="002D6341" w:rsidRPr="008F0652" w:rsidTr="00F556A1">
              <w:trPr>
                <w:jc w:val="center"/>
              </w:trPr>
              <w:tc>
                <w:tcPr>
                  <w:tcW w:w="990" w:type="dxa"/>
                  <w:vAlign w:val="center"/>
                </w:tcPr>
                <w:p w:rsidR="002D6341" w:rsidRPr="008F0652" w:rsidRDefault="002D6341" w:rsidP="005038D6">
                  <w:pPr>
                    <w:spacing w:line="320" w:lineRule="exact"/>
                    <w:jc w:val="center"/>
                    <w:rPr>
                      <w:rFonts w:ascii="Arial" w:hAnsi="Arial" w:cs="Arial"/>
                      <w:szCs w:val="21"/>
                      <w:lang w:eastAsia="en-US"/>
                    </w:rPr>
                  </w:pPr>
                  <w:r w:rsidRPr="008F0652">
                    <w:rPr>
                      <w:rFonts w:ascii="Arial" w:hAnsi="Arial" w:cs="Arial"/>
                      <w:szCs w:val="21"/>
                      <w:lang w:eastAsia="en-US"/>
                    </w:rPr>
                    <w:t>污染源</w:t>
                  </w:r>
                </w:p>
                <w:p w:rsidR="002D6341" w:rsidRPr="008F0652" w:rsidRDefault="002D6341" w:rsidP="005038D6">
                  <w:pPr>
                    <w:spacing w:line="320" w:lineRule="exact"/>
                    <w:jc w:val="center"/>
                    <w:rPr>
                      <w:rFonts w:ascii="Arial" w:hAnsi="Arial" w:cs="Arial"/>
                      <w:b/>
                      <w:spacing w:val="8"/>
                      <w:szCs w:val="21"/>
                    </w:rPr>
                  </w:pPr>
                  <w:r w:rsidRPr="008F0652">
                    <w:rPr>
                      <w:rFonts w:ascii="Arial" w:hAnsi="Arial" w:cs="Arial"/>
                      <w:szCs w:val="21"/>
                      <w:lang w:eastAsia="en-US"/>
                    </w:rPr>
                    <w:t>调查</w:t>
                  </w:r>
                </w:p>
              </w:tc>
              <w:tc>
                <w:tcPr>
                  <w:tcW w:w="1423" w:type="dxa"/>
                  <w:vAlign w:val="center"/>
                </w:tcPr>
                <w:p w:rsidR="002D6341" w:rsidRPr="008F0652" w:rsidRDefault="002D6341" w:rsidP="005038D6">
                  <w:pPr>
                    <w:spacing w:line="320" w:lineRule="exact"/>
                    <w:jc w:val="center"/>
                    <w:rPr>
                      <w:rFonts w:ascii="Arial" w:hAnsi="Arial" w:cs="Arial"/>
                      <w:b/>
                      <w:spacing w:val="8"/>
                      <w:szCs w:val="21"/>
                    </w:rPr>
                  </w:pPr>
                  <w:r w:rsidRPr="008F0652">
                    <w:rPr>
                      <w:rFonts w:ascii="Arial" w:hAnsi="Arial" w:cs="Arial"/>
                      <w:szCs w:val="21"/>
                      <w:lang w:eastAsia="en-US"/>
                    </w:rPr>
                    <w:t>调查内容</w:t>
                  </w:r>
                </w:p>
              </w:tc>
              <w:tc>
                <w:tcPr>
                  <w:tcW w:w="2546" w:type="dxa"/>
                  <w:gridSpan w:val="6"/>
                  <w:vAlign w:val="center"/>
                </w:tcPr>
                <w:p w:rsidR="002D6341" w:rsidRPr="008F0652" w:rsidRDefault="002D6341" w:rsidP="005038D6">
                  <w:pPr>
                    <w:spacing w:line="320" w:lineRule="exact"/>
                    <w:rPr>
                      <w:rFonts w:ascii="Arial" w:hAnsi="Arial" w:cs="Arial"/>
                      <w:szCs w:val="21"/>
                    </w:rPr>
                  </w:pPr>
                  <w:r w:rsidRPr="008F0652">
                    <w:rPr>
                      <w:rFonts w:ascii="Arial" w:hAnsi="Arial" w:cs="Arial"/>
                      <w:szCs w:val="21"/>
                    </w:rPr>
                    <w:t>本项目正常排放源</w:t>
                  </w:r>
                  <w:r w:rsidRPr="008F0652">
                    <w:rPr>
                      <w:rFonts w:ascii="Arial" w:hAnsi="Arial" w:cs="Arial"/>
                      <w:szCs w:val="21"/>
                    </w:rPr>
                    <w:t>□</w:t>
                  </w:r>
                </w:p>
                <w:p w:rsidR="002D6341" w:rsidRPr="008F0652" w:rsidRDefault="002D6341" w:rsidP="005038D6">
                  <w:pPr>
                    <w:spacing w:line="320" w:lineRule="exact"/>
                    <w:rPr>
                      <w:rFonts w:ascii="Arial" w:hAnsi="Arial" w:cs="Arial"/>
                      <w:szCs w:val="21"/>
                    </w:rPr>
                  </w:pPr>
                  <w:r w:rsidRPr="008F0652">
                    <w:rPr>
                      <w:rFonts w:ascii="Arial" w:hAnsi="Arial" w:cs="Arial"/>
                      <w:szCs w:val="21"/>
                    </w:rPr>
                    <w:t>本项目非正常排放源</w:t>
                  </w:r>
                  <w:r w:rsidRPr="008F0652">
                    <w:rPr>
                      <w:rFonts w:ascii="Arial" w:hAnsi="Arial" w:cs="Arial"/>
                      <w:szCs w:val="21"/>
                    </w:rPr>
                    <w:t>□</w:t>
                  </w:r>
                </w:p>
                <w:p w:rsidR="002D6341" w:rsidRPr="008F0652" w:rsidRDefault="002D6341" w:rsidP="005038D6">
                  <w:pPr>
                    <w:spacing w:line="320" w:lineRule="exact"/>
                    <w:jc w:val="center"/>
                    <w:rPr>
                      <w:rFonts w:ascii="Arial" w:hAnsi="Arial" w:cs="Arial"/>
                      <w:b/>
                      <w:spacing w:val="8"/>
                      <w:szCs w:val="21"/>
                    </w:rPr>
                  </w:pPr>
                  <w:r w:rsidRPr="008F0652">
                    <w:rPr>
                      <w:rFonts w:ascii="Arial" w:hAnsi="Arial" w:cs="Arial"/>
                      <w:szCs w:val="21"/>
                      <w:lang w:eastAsia="en-US"/>
                    </w:rPr>
                    <w:t>现有污染源</w:t>
                  </w:r>
                  <w:r w:rsidRPr="008F0652">
                    <w:rPr>
                      <w:rFonts w:ascii="MS Gothic" w:eastAsia="MS Gothic" w:hAnsi="MS Gothic" w:cs="MS Gothic" w:hint="eastAsia"/>
                      <w:szCs w:val="21"/>
                    </w:rPr>
                    <w:t>☑</w:t>
                  </w:r>
                </w:p>
              </w:tc>
              <w:tc>
                <w:tcPr>
                  <w:tcW w:w="1417" w:type="dxa"/>
                  <w:gridSpan w:val="6"/>
                  <w:vAlign w:val="center"/>
                </w:tcPr>
                <w:p w:rsidR="002D6341" w:rsidRPr="008F0652" w:rsidRDefault="002D6341" w:rsidP="005038D6">
                  <w:pPr>
                    <w:spacing w:line="320" w:lineRule="exact"/>
                    <w:jc w:val="center"/>
                    <w:rPr>
                      <w:rFonts w:ascii="Arial" w:hAnsi="Arial" w:cs="Arial"/>
                      <w:b/>
                      <w:spacing w:val="8"/>
                      <w:szCs w:val="21"/>
                    </w:rPr>
                  </w:pPr>
                  <w:r w:rsidRPr="008F0652">
                    <w:rPr>
                      <w:rFonts w:ascii="Arial" w:hAnsi="Arial" w:cs="Arial"/>
                      <w:szCs w:val="21"/>
                      <w:lang w:eastAsia="en-US"/>
                    </w:rPr>
                    <w:t>拟替代的污染源</w:t>
                  </w:r>
                  <w:r w:rsidRPr="008F0652">
                    <w:rPr>
                      <w:rFonts w:ascii="Arial" w:hAnsi="Arial" w:cs="Arial"/>
                      <w:szCs w:val="21"/>
                    </w:rPr>
                    <w:t>□</w:t>
                  </w:r>
                </w:p>
              </w:tc>
              <w:tc>
                <w:tcPr>
                  <w:tcW w:w="1720" w:type="dxa"/>
                  <w:gridSpan w:val="7"/>
                  <w:vAlign w:val="center"/>
                </w:tcPr>
                <w:p w:rsidR="002D6341" w:rsidRPr="008F0652" w:rsidRDefault="002D6341" w:rsidP="005038D6">
                  <w:pPr>
                    <w:spacing w:line="320" w:lineRule="exact"/>
                    <w:rPr>
                      <w:rFonts w:ascii="Arial" w:hAnsi="Arial" w:cs="Arial"/>
                      <w:b/>
                      <w:spacing w:val="8"/>
                      <w:szCs w:val="21"/>
                    </w:rPr>
                  </w:pPr>
                  <w:r w:rsidRPr="008F0652">
                    <w:rPr>
                      <w:rFonts w:ascii="Arial" w:hAnsi="Arial" w:cs="Arial"/>
                      <w:szCs w:val="21"/>
                    </w:rPr>
                    <w:t>其他在建、拟建项目污染源</w:t>
                  </w:r>
                  <w:r w:rsidRPr="008F0652">
                    <w:rPr>
                      <w:rFonts w:ascii="Arial" w:hAnsi="Arial" w:cs="Arial"/>
                      <w:szCs w:val="21"/>
                    </w:rPr>
                    <w:t>□</w:t>
                  </w:r>
                </w:p>
              </w:tc>
              <w:tc>
                <w:tcPr>
                  <w:tcW w:w="868" w:type="dxa"/>
                  <w:gridSpan w:val="3"/>
                  <w:vAlign w:val="center"/>
                </w:tcPr>
                <w:p w:rsidR="002D6341" w:rsidRPr="008F0652" w:rsidRDefault="002D6341" w:rsidP="005038D6">
                  <w:pPr>
                    <w:spacing w:line="320" w:lineRule="exact"/>
                    <w:jc w:val="center"/>
                    <w:rPr>
                      <w:rFonts w:ascii="Arial" w:hAnsi="Arial" w:cs="Arial"/>
                      <w:b/>
                      <w:spacing w:val="8"/>
                      <w:szCs w:val="21"/>
                    </w:rPr>
                  </w:pPr>
                  <w:r w:rsidRPr="008F0652">
                    <w:rPr>
                      <w:rFonts w:ascii="Arial" w:hAnsi="Arial" w:cs="Arial"/>
                      <w:szCs w:val="21"/>
                      <w:lang w:eastAsia="en-US"/>
                    </w:rPr>
                    <w:t>区域污染源</w:t>
                  </w:r>
                  <w:r w:rsidRPr="008F0652">
                    <w:rPr>
                      <w:rFonts w:ascii="Arial" w:hAnsi="Arial" w:cs="Arial"/>
                      <w:szCs w:val="21"/>
                    </w:rPr>
                    <w:t>□</w:t>
                  </w:r>
                </w:p>
              </w:tc>
            </w:tr>
            <w:tr w:rsidR="00FB5BCF" w:rsidRPr="008F0652" w:rsidTr="00F556A1">
              <w:trPr>
                <w:jc w:val="center"/>
              </w:trPr>
              <w:tc>
                <w:tcPr>
                  <w:tcW w:w="990" w:type="dxa"/>
                  <w:vMerge w:val="restart"/>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大气环境影响预测与评价</w:t>
                  </w: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预测模型</w:t>
                  </w:r>
                </w:p>
              </w:tc>
              <w:tc>
                <w:tcPr>
                  <w:tcW w:w="833" w:type="dxa"/>
                  <w:vAlign w:val="center"/>
                </w:tcPr>
                <w:p w:rsidR="002D6341" w:rsidRDefault="00FB5BCF" w:rsidP="005038D6">
                  <w:pPr>
                    <w:spacing w:line="320" w:lineRule="exact"/>
                    <w:rPr>
                      <w:rFonts w:ascii="Arial" w:hAnsi="Arial" w:cs="Arial"/>
                      <w:szCs w:val="21"/>
                    </w:rPr>
                  </w:pPr>
                  <w:r w:rsidRPr="008F0652">
                    <w:rPr>
                      <w:rFonts w:ascii="Arial" w:hAnsi="Arial" w:cs="Arial"/>
                      <w:szCs w:val="21"/>
                      <w:lang w:eastAsia="en-US"/>
                    </w:rPr>
                    <w:t>AER</w:t>
                  </w:r>
                </w:p>
                <w:p w:rsidR="00FB5BCF" w:rsidRPr="008F0652" w:rsidRDefault="00FB5BCF" w:rsidP="005038D6">
                  <w:pPr>
                    <w:spacing w:line="320" w:lineRule="exact"/>
                    <w:rPr>
                      <w:rFonts w:ascii="Arial" w:hAnsi="Arial" w:cs="Arial"/>
                      <w:b/>
                      <w:spacing w:val="8"/>
                      <w:szCs w:val="21"/>
                    </w:rPr>
                  </w:pPr>
                  <w:r w:rsidRPr="008F0652">
                    <w:rPr>
                      <w:rFonts w:ascii="Arial" w:hAnsi="Arial" w:cs="Arial"/>
                      <w:szCs w:val="21"/>
                      <w:lang w:eastAsia="en-US"/>
                    </w:rPr>
                    <w:t>MOD□</w:t>
                  </w:r>
                </w:p>
              </w:tc>
              <w:tc>
                <w:tcPr>
                  <w:tcW w:w="946" w:type="dxa"/>
                  <w:gridSpan w:val="3"/>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pacing w:val="-1"/>
                      <w:szCs w:val="21"/>
                      <w:lang w:eastAsia="en-US"/>
                    </w:rPr>
                    <w:t>ADMS</w:t>
                  </w:r>
                  <w:r w:rsidRPr="008F0652">
                    <w:rPr>
                      <w:rFonts w:ascii="Arial" w:hAnsi="Arial" w:cs="Arial"/>
                      <w:szCs w:val="21"/>
                    </w:rPr>
                    <w:t>□</w:t>
                  </w:r>
                </w:p>
              </w:tc>
              <w:tc>
                <w:tcPr>
                  <w:tcW w:w="1052" w:type="dxa"/>
                  <w:gridSpan w:val="3"/>
                  <w:vAlign w:val="center"/>
                </w:tcPr>
                <w:p w:rsidR="00FB5BCF" w:rsidRDefault="00FB5BCF" w:rsidP="005038D6">
                  <w:pPr>
                    <w:spacing w:line="320" w:lineRule="exact"/>
                    <w:rPr>
                      <w:rFonts w:ascii="Arial" w:hAnsi="Arial" w:cs="Arial"/>
                      <w:spacing w:val="-1"/>
                      <w:szCs w:val="21"/>
                    </w:rPr>
                  </w:pPr>
                  <w:r w:rsidRPr="008F0652">
                    <w:rPr>
                      <w:rFonts w:ascii="Arial" w:hAnsi="Arial" w:cs="Arial"/>
                      <w:spacing w:val="-1"/>
                      <w:szCs w:val="21"/>
                      <w:lang w:eastAsia="en-US"/>
                    </w:rPr>
                    <w:t>AUSTAL</w:t>
                  </w:r>
                </w:p>
                <w:p w:rsidR="00FB5BCF" w:rsidRPr="008F0652" w:rsidRDefault="00FB5BCF" w:rsidP="005038D6">
                  <w:pPr>
                    <w:spacing w:line="320" w:lineRule="exact"/>
                    <w:rPr>
                      <w:rFonts w:ascii="Arial" w:hAnsi="Arial" w:cs="Arial"/>
                      <w:b/>
                      <w:spacing w:val="8"/>
                      <w:szCs w:val="21"/>
                    </w:rPr>
                  </w:pPr>
                  <w:r w:rsidRPr="008F0652">
                    <w:rPr>
                      <w:rFonts w:ascii="Arial" w:hAnsi="Arial" w:cs="Arial"/>
                      <w:spacing w:val="-1"/>
                      <w:szCs w:val="21"/>
                      <w:lang w:eastAsia="en-US"/>
                    </w:rPr>
                    <w:t>2000</w:t>
                  </w:r>
                  <w:r w:rsidRPr="008F0652">
                    <w:rPr>
                      <w:rFonts w:ascii="Arial" w:hAnsi="Arial" w:cs="Arial"/>
                      <w:szCs w:val="21"/>
                      <w:lang w:eastAsia="en-US"/>
                    </w:rPr>
                    <w:t>□</w:t>
                  </w:r>
                </w:p>
              </w:tc>
              <w:tc>
                <w:tcPr>
                  <w:tcW w:w="1442" w:type="dxa"/>
                  <w:gridSpan w:val="6"/>
                  <w:vAlign w:val="center"/>
                </w:tcPr>
                <w:p w:rsidR="00FB5BCF" w:rsidRDefault="00FB5BCF" w:rsidP="005038D6">
                  <w:pPr>
                    <w:spacing w:line="320" w:lineRule="exact"/>
                    <w:rPr>
                      <w:rFonts w:ascii="Arial" w:hAnsi="Arial" w:cs="Arial"/>
                      <w:szCs w:val="21"/>
                    </w:rPr>
                  </w:pPr>
                  <w:r w:rsidRPr="008F0652">
                    <w:rPr>
                      <w:rFonts w:ascii="Arial" w:hAnsi="Arial" w:cs="Arial"/>
                      <w:szCs w:val="21"/>
                      <w:lang w:eastAsia="en-US"/>
                    </w:rPr>
                    <w:t>EDMS/</w:t>
                  </w:r>
                </w:p>
                <w:p w:rsidR="00FB5BCF" w:rsidRPr="008F0652" w:rsidRDefault="00FB5BCF" w:rsidP="005038D6">
                  <w:pPr>
                    <w:spacing w:line="320" w:lineRule="exact"/>
                    <w:rPr>
                      <w:rFonts w:ascii="Arial" w:hAnsi="Arial" w:cs="Arial"/>
                      <w:b/>
                      <w:spacing w:val="8"/>
                      <w:szCs w:val="21"/>
                    </w:rPr>
                  </w:pPr>
                  <w:r w:rsidRPr="008F0652">
                    <w:rPr>
                      <w:rFonts w:ascii="Arial" w:hAnsi="Arial" w:cs="Arial"/>
                      <w:szCs w:val="21"/>
                      <w:lang w:eastAsia="en-US"/>
                    </w:rPr>
                    <w:t>AEDT□</w:t>
                  </w:r>
                </w:p>
              </w:tc>
              <w:tc>
                <w:tcPr>
                  <w:tcW w:w="966" w:type="dxa"/>
                  <w:gridSpan w:val="4"/>
                  <w:vAlign w:val="center"/>
                </w:tcPr>
                <w:p w:rsidR="002D6341" w:rsidRDefault="00FB5BCF" w:rsidP="005038D6">
                  <w:pPr>
                    <w:spacing w:line="320" w:lineRule="exact"/>
                    <w:rPr>
                      <w:rFonts w:ascii="Arial" w:hAnsi="Arial" w:cs="Arial"/>
                      <w:szCs w:val="21"/>
                    </w:rPr>
                  </w:pPr>
                  <w:r w:rsidRPr="008F0652">
                    <w:rPr>
                      <w:rFonts w:ascii="Arial" w:hAnsi="Arial" w:cs="Arial"/>
                      <w:szCs w:val="21"/>
                      <w:lang w:eastAsia="en-US"/>
                    </w:rPr>
                    <w:t>CALP</w:t>
                  </w:r>
                </w:p>
                <w:p w:rsidR="00FB5BCF" w:rsidRPr="008F0652" w:rsidRDefault="00FB5BCF" w:rsidP="005038D6">
                  <w:pPr>
                    <w:spacing w:line="320" w:lineRule="exact"/>
                    <w:rPr>
                      <w:rFonts w:ascii="Arial" w:hAnsi="Arial" w:cs="Arial"/>
                      <w:b/>
                      <w:spacing w:val="8"/>
                      <w:szCs w:val="21"/>
                    </w:rPr>
                  </w:pPr>
                  <w:r w:rsidRPr="008F0652">
                    <w:rPr>
                      <w:rFonts w:ascii="Arial" w:hAnsi="Arial" w:cs="Arial"/>
                      <w:szCs w:val="21"/>
                      <w:lang w:eastAsia="en-US"/>
                    </w:rPr>
                    <w:t>UFF□</w:t>
                  </w:r>
                </w:p>
              </w:tc>
              <w:tc>
                <w:tcPr>
                  <w:tcW w:w="709" w:type="dxa"/>
                  <w:gridSpan w:val="4"/>
                  <w:vAlign w:val="center"/>
                </w:tcPr>
                <w:p w:rsidR="00FB5BCF" w:rsidRDefault="00FB5BCF" w:rsidP="005038D6">
                  <w:pPr>
                    <w:spacing w:line="320" w:lineRule="exact"/>
                    <w:rPr>
                      <w:rFonts w:ascii="Arial" w:hAnsi="Arial" w:cs="Arial"/>
                      <w:szCs w:val="21"/>
                    </w:rPr>
                  </w:pPr>
                  <w:r w:rsidRPr="008F0652">
                    <w:rPr>
                      <w:rFonts w:ascii="Arial" w:hAnsi="Arial" w:cs="Arial"/>
                      <w:szCs w:val="21"/>
                      <w:lang w:eastAsia="en-US"/>
                    </w:rPr>
                    <w:t>网格</w:t>
                  </w:r>
                </w:p>
                <w:p w:rsidR="00FB5BCF" w:rsidRPr="008F0652" w:rsidRDefault="00FB5BCF" w:rsidP="005038D6">
                  <w:pPr>
                    <w:spacing w:line="320" w:lineRule="exact"/>
                    <w:rPr>
                      <w:rFonts w:ascii="Arial" w:hAnsi="Arial" w:cs="Arial"/>
                      <w:b/>
                      <w:spacing w:val="8"/>
                      <w:szCs w:val="21"/>
                    </w:rPr>
                  </w:pPr>
                  <w:r w:rsidRPr="008F0652">
                    <w:rPr>
                      <w:rFonts w:ascii="Arial" w:hAnsi="Arial" w:cs="Arial"/>
                      <w:szCs w:val="21"/>
                      <w:lang w:eastAsia="en-US"/>
                    </w:rPr>
                    <w:t>模型</w:t>
                  </w:r>
                  <w:r w:rsidRPr="008F0652">
                    <w:rPr>
                      <w:rFonts w:ascii="Arial" w:hAnsi="Arial" w:cs="Arial"/>
                      <w:szCs w:val="21"/>
                      <w:lang w:eastAsia="en-US"/>
                    </w:rPr>
                    <w:t>□</w:t>
                  </w:r>
                </w:p>
              </w:tc>
              <w:tc>
                <w:tcPr>
                  <w:tcW w:w="603" w:type="dxa"/>
                  <w:vAlign w:val="center"/>
                </w:tcPr>
                <w:p w:rsidR="002D6341" w:rsidRDefault="00FB5BCF" w:rsidP="005038D6">
                  <w:pPr>
                    <w:spacing w:line="320" w:lineRule="exact"/>
                    <w:rPr>
                      <w:rFonts w:ascii="Arial" w:hAnsi="Arial" w:cs="Arial"/>
                      <w:szCs w:val="21"/>
                    </w:rPr>
                  </w:pPr>
                  <w:r w:rsidRPr="008F0652">
                    <w:rPr>
                      <w:rFonts w:ascii="Arial" w:hAnsi="Arial" w:cs="Arial"/>
                      <w:szCs w:val="21"/>
                      <w:lang w:eastAsia="en-US"/>
                    </w:rPr>
                    <w:t>其他</w:t>
                  </w:r>
                </w:p>
                <w:p w:rsidR="00FB5BCF" w:rsidRPr="008F0652" w:rsidRDefault="00FB5BCF" w:rsidP="005038D6">
                  <w:pPr>
                    <w:spacing w:line="320" w:lineRule="exact"/>
                    <w:rPr>
                      <w:rFonts w:ascii="Arial" w:hAnsi="Arial" w:cs="Arial"/>
                      <w:b/>
                      <w:spacing w:val="8"/>
                      <w:szCs w:val="21"/>
                    </w:rPr>
                  </w:pPr>
                  <w:r w:rsidRPr="008F0652">
                    <w:rPr>
                      <w:rFonts w:ascii="MS Gothic" w:eastAsia="MS Gothic" w:hAnsi="MS Gothic" w:cs="MS Gothic" w:hint="eastAsia"/>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预测范围</w:t>
                  </w:r>
                </w:p>
              </w:tc>
              <w:tc>
                <w:tcPr>
                  <w:tcW w:w="2292" w:type="dxa"/>
                  <w:gridSpan w:val="5"/>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边长</w:t>
                  </w:r>
                  <w:r w:rsidRPr="008F0652">
                    <w:rPr>
                      <w:rFonts w:ascii="Arial" w:hAnsi="Arial" w:cs="Arial"/>
                      <w:szCs w:val="21"/>
                      <w:lang w:eastAsia="en-US"/>
                    </w:rPr>
                    <w:t>≥</w:t>
                  </w:r>
                  <w:r w:rsidRPr="008F0652">
                    <w:rPr>
                      <w:rFonts w:ascii="Arial" w:hAnsi="Arial" w:cs="Arial"/>
                      <w:spacing w:val="46"/>
                      <w:szCs w:val="21"/>
                      <w:lang w:eastAsia="en-US"/>
                    </w:rPr>
                    <w:t xml:space="preserve"> </w:t>
                  </w:r>
                  <w:smartTag w:uri="urn:schemas-microsoft-com:office:smarttags" w:element="chmetcnv">
                    <w:smartTagPr>
                      <w:attr w:name="TCSC" w:val="0"/>
                      <w:attr w:name="NumberType" w:val="1"/>
                      <w:attr w:name="Negative" w:val="False"/>
                      <w:attr w:name="HasSpace" w:val="False"/>
                      <w:attr w:name="SourceValue" w:val="50"/>
                      <w:attr w:name="UnitName" w:val="km"/>
                    </w:smartTagPr>
                    <w:r w:rsidRPr="008F0652">
                      <w:rPr>
                        <w:rFonts w:ascii="Arial" w:hAnsi="Arial" w:cs="Arial"/>
                        <w:spacing w:val="-1"/>
                        <w:szCs w:val="21"/>
                        <w:lang w:eastAsia="en-US"/>
                      </w:rPr>
                      <w:t>50km</w:t>
                    </w:r>
                  </w:smartTag>
                  <w:r w:rsidRPr="008F0652">
                    <w:rPr>
                      <w:rFonts w:ascii="Arial" w:hAnsi="Arial" w:cs="Arial"/>
                      <w:szCs w:val="21"/>
                      <w:lang w:eastAsia="en-US"/>
                    </w:rPr>
                    <w:t>□</w:t>
                  </w:r>
                </w:p>
              </w:tc>
              <w:tc>
                <w:tcPr>
                  <w:tcW w:w="2805" w:type="dxa"/>
                  <w:gridSpan w:val="11"/>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边长</w:t>
                  </w:r>
                  <w:r w:rsidRPr="008F0652">
                    <w:rPr>
                      <w:rFonts w:ascii="Arial" w:hAnsi="Arial" w:cs="Arial"/>
                      <w:spacing w:val="1"/>
                      <w:szCs w:val="21"/>
                      <w:lang w:eastAsia="en-US"/>
                    </w:rPr>
                    <w:t xml:space="preserve"> 5</w:t>
                  </w:r>
                  <w:r w:rsidRPr="008F0652">
                    <w:rPr>
                      <w:rFonts w:ascii="Arial" w:hAnsi="Arial" w:cs="Arial"/>
                      <w:szCs w:val="21"/>
                      <w:lang w:eastAsia="en-US"/>
                    </w:rPr>
                    <w:t>～</w:t>
                  </w:r>
                  <w:smartTag w:uri="urn:schemas-microsoft-com:office:smarttags" w:element="chmetcnv">
                    <w:smartTagPr>
                      <w:attr w:name="TCSC" w:val="0"/>
                      <w:attr w:name="NumberType" w:val="1"/>
                      <w:attr w:name="Negative" w:val="False"/>
                      <w:attr w:name="HasSpace" w:val="False"/>
                      <w:attr w:name="SourceValue" w:val="50"/>
                      <w:attr w:name="UnitName" w:val="km"/>
                    </w:smartTagPr>
                    <w:r w:rsidRPr="008F0652">
                      <w:rPr>
                        <w:rFonts w:ascii="Arial" w:hAnsi="Arial" w:cs="Arial"/>
                        <w:szCs w:val="21"/>
                        <w:lang w:eastAsia="en-US"/>
                      </w:rPr>
                      <w:t>50km</w:t>
                    </w:r>
                  </w:smartTag>
                  <w:r w:rsidRPr="008F0652">
                    <w:rPr>
                      <w:rFonts w:ascii="Arial" w:hAnsi="Arial" w:cs="Arial"/>
                      <w:spacing w:val="44"/>
                      <w:szCs w:val="21"/>
                      <w:lang w:eastAsia="en-US"/>
                    </w:rPr>
                    <w:t xml:space="preserve"> </w:t>
                  </w:r>
                  <w:r w:rsidRPr="008F0652">
                    <w:rPr>
                      <w:rFonts w:ascii="Arial" w:hAnsi="Arial" w:cs="Arial"/>
                      <w:szCs w:val="21"/>
                      <w:lang w:eastAsia="en-US"/>
                    </w:rPr>
                    <w:t>□</w:t>
                  </w:r>
                </w:p>
              </w:tc>
              <w:tc>
                <w:tcPr>
                  <w:tcW w:w="1454" w:type="dxa"/>
                  <w:gridSpan w:val="6"/>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边长</w:t>
                  </w:r>
                  <w:r w:rsidRPr="008F0652">
                    <w:rPr>
                      <w:rFonts w:ascii="Arial" w:hAnsi="Arial" w:cs="Arial"/>
                      <w:szCs w:val="21"/>
                      <w:lang w:eastAsia="en-US"/>
                    </w:rPr>
                    <w:t xml:space="preserve">= </w:t>
                  </w:r>
                  <w:smartTag w:uri="urn:schemas-microsoft-com:office:smarttags" w:element="chmetcnv">
                    <w:smartTagPr>
                      <w:attr w:name="UnitName" w:val="km"/>
                      <w:attr w:name="SourceValue" w:val="5"/>
                      <w:attr w:name="HasSpace" w:val="True"/>
                      <w:attr w:name="Negative" w:val="False"/>
                      <w:attr w:name="NumberType" w:val="1"/>
                      <w:attr w:name="TCSC" w:val="0"/>
                    </w:smartTagPr>
                    <w:r w:rsidRPr="008F0652">
                      <w:rPr>
                        <w:rFonts w:ascii="Arial" w:hAnsi="Arial" w:cs="Arial"/>
                        <w:szCs w:val="21"/>
                        <w:lang w:eastAsia="en-US"/>
                      </w:rPr>
                      <w:t>5</w:t>
                    </w:r>
                    <w:r w:rsidRPr="008F0652">
                      <w:rPr>
                        <w:rFonts w:ascii="Arial" w:hAnsi="Arial" w:cs="Arial"/>
                        <w:spacing w:val="1"/>
                        <w:szCs w:val="21"/>
                        <w:lang w:eastAsia="en-US"/>
                      </w:rPr>
                      <w:t xml:space="preserve"> </w:t>
                    </w:r>
                    <w:r w:rsidRPr="008F0652">
                      <w:rPr>
                        <w:rFonts w:ascii="Arial" w:hAnsi="Arial" w:cs="Arial"/>
                        <w:spacing w:val="-1"/>
                        <w:szCs w:val="21"/>
                        <w:lang w:eastAsia="en-US"/>
                      </w:rPr>
                      <w:t>km</w:t>
                    </w:r>
                  </w:smartTag>
                  <w:r w:rsidRPr="008F0652">
                    <w:rPr>
                      <w:rFonts w:ascii="MS Gothic" w:eastAsia="MS Gothic" w:hAnsi="MS Gothic" w:cs="MS Gothic" w:hint="eastAsia"/>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预测因子</w:t>
                  </w:r>
                </w:p>
              </w:tc>
              <w:tc>
                <w:tcPr>
                  <w:tcW w:w="3343" w:type="dxa"/>
                  <w:gridSpan w:val="9"/>
                  <w:vAlign w:val="center"/>
                </w:tcPr>
                <w:p w:rsidR="00FB5BCF" w:rsidRPr="008F0652" w:rsidRDefault="00FB5BCF" w:rsidP="0062587E">
                  <w:pPr>
                    <w:spacing w:line="320" w:lineRule="exact"/>
                    <w:jc w:val="center"/>
                    <w:rPr>
                      <w:rFonts w:ascii="Arial" w:hAnsi="Arial" w:cs="Arial"/>
                      <w:b/>
                      <w:spacing w:val="8"/>
                      <w:szCs w:val="21"/>
                    </w:rPr>
                  </w:pPr>
                  <w:r w:rsidRPr="008F0652">
                    <w:rPr>
                      <w:rFonts w:ascii="Arial" w:hAnsi="Arial" w:cs="Arial"/>
                      <w:szCs w:val="21"/>
                      <w:lang w:eastAsia="en-US"/>
                    </w:rPr>
                    <w:t>预测因子</w:t>
                  </w:r>
                  <w:r w:rsidRPr="008F0652">
                    <w:rPr>
                      <w:rFonts w:ascii="Arial" w:hAnsi="Arial" w:cs="Arial"/>
                      <w:szCs w:val="21"/>
                      <w:lang w:eastAsia="en-US"/>
                    </w:rPr>
                    <w:t>(</w:t>
                  </w:r>
                  <w:r w:rsidRPr="008F0652">
                    <w:rPr>
                      <w:rFonts w:ascii="Arial" w:hAnsi="Arial" w:cs="Arial" w:hint="eastAsia"/>
                      <w:szCs w:val="21"/>
                    </w:rPr>
                    <w:t>TSP</w:t>
                  </w:r>
                  <w:r w:rsidRPr="008F0652">
                    <w:rPr>
                      <w:rFonts w:ascii="Arial" w:hAnsi="Arial" w:cs="Arial"/>
                      <w:szCs w:val="21"/>
                      <w:lang w:eastAsia="en-US"/>
                    </w:rPr>
                    <w:t>)</w:t>
                  </w:r>
                </w:p>
              </w:tc>
              <w:tc>
                <w:tcPr>
                  <w:tcW w:w="3208" w:type="dxa"/>
                  <w:gridSpan w:val="13"/>
                  <w:vAlign w:val="center"/>
                </w:tcPr>
                <w:p w:rsidR="00FB5BCF" w:rsidRPr="008F0652" w:rsidRDefault="00FB5BCF" w:rsidP="005038D6">
                  <w:pPr>
                    <w:spacing w:line="320" w:lineRule="exact"/>
                    <w:rPr>
                      <w:rFonts w:ascii="Arial" w:hAnsi="Arial" w:cs="Arial"/>
                      <w:szCs w:val="21"/>
                      <w:lang w:eastAsia="en-US"/>
                    </w:rPr>
                  </w:pPr>
                  <w:r w:rsidRPr="008F0652">
                    <w:rPr>
                      <w:rFonts w:ascii="Arial" w:hAnsi="Arial" w:cs="Arial"/>
                      <w:szCs w:val="21"/>
                      <w:lang w:eastAsia="en-US"/>
                    </w:rPr>
                    <w:t>包括二次</w:t>
                  </w:r>
                  <w:r w:rsidRPr="008F0652">
                    <w:rPr>
                      <w:rFonts w:ascii="Arial" w:hAnsi="Arial" w:cs="Arial"/>
                      <w:spacing w:val="-2"/>
                      <w:szCs w:val="21"/>
                      <w:lang w:eastAsia="en-US"/>
                    </w:rPr>
                    <w:t xml:space="preserve"> </w:t>
                  </w:r>
                  <w:r w:rsidRPr="008F0652">
                    <w:rPr>
                      <w:rFonts w:ascii="Arial" w:hAnsi="Arial" w:cs="Arial"/>
                      <w:spacing w:val="2"/>
                      <w:szCs w:val="21"/>
                      <w:lang w:eastAsia="en-US"/>
                    </w:rPr>
                    <w:t>PM</w:t>
                  </w:r>
                  <w:r w:rsidRPr="008F0652">
                    <w:rPr>
                      <w:rFonts w:ascii="Arial" w:hAnsi="Arial" w:cs="Arial"/>
                      <w:spacing w:val="1"/>
                      <w:szCs w:val="21"/>
                      <w:vertAlign w:val="subscript"/>
                      <w:lang w:eastAsia="en-US"/>
                    </w:rPr>
                    <w:t>2.5</w:t>
                  </w:r>
                  <w:r w:rsidRPr="008F0652">
                    <w:rPr>
                      <w:rFonts w:ascii="Arial" w:hAnsi="Arial" w:cs="Arial"/>
                      <w:spacing w:val="56"/>
                      <w:szCs w:val="21"/>
                      <w:vertAlign w:val="subscript"/>
                      <w:lang w:eastAsia="en-US"/>
                    </w:rPr>
                    <w:t xml:space="preserve"> </w:t>
                  </w:r>
                  <w:r w:rsidRPr="008F0652">
                    <w:rPr>
                      <w:rFonts w:ascii="Arial" w:hAnsi="Arial" w:cs="Arial"/>
                      <w:szCs w:val="21"/>
                      <w:lang w:eastAsia="en-US"/>
                    </w:rPr>
                    <w:t>□</w:t>
                  </w:r>
                </w:p>
                <w:p w:rsidR="00FB5BCF" w:rsidRPr="008F0652" w:rsidRDefault="00FB5BCF" w:rsidP="005038D6">
                  <w:pPr>
                    <w:spacing w:line="320" w:lineRule="exact"/>
                    <w:rPr>
                      <w:rFonts w:ascii="Arial" w:hAnsi="Arial" w:cs="Arial"/>
                      <w:b/>
                      <w:spacing w:val="8"/>
                      <w:szCs w:val="21"/>
                    </w:rPr>
                  </w:pPr>
                  <w:r w:rsidRPr="008F0652">
                    <w:rPr>
                      <w:rFonts w:ascii="Arial" w:hAnsi="Arial" w:cs="Arial"/>
                      <w:szCs w:val="21"/>
                      <w:lang w:eastAsia="en-US"/>
                    </w:rPr>
                    <w:t>不包括二次</w:t>
                  </w:r>
                  <w:r w:rsidRPr="008F0652">
                    <w:rPr>
                      <w:rFonts w:ascii="Arial" w:hAnsi="Arial" w:cs="Arial"/>
                      <w:spacing w:val="-2"/>
                      <w:szCs w:val="21"/>
                      <w:lang w:eastAsia="en-US"/>
                    </w:rPr>
                    <w:t xml:space="preserve"> </w:t>
                  </w:r>
                  <w:r w:rsidRPr="008F0652">
                    <w:rPr>
                      <w:rFonts w:ascii="Arial" w:hAnsi="Arial" w:cs="Arial"/>
                      <w:spacing w:val="2"/>
                      <w:szCs w:val="21"/>
                      <w:lang w:eastAsia="en-US"/>
                    </w:rPr>
                    <w:t>PM</w:t>
                  </w:r>
                  <w:r w:rsidRPr="008F0652">
                    <w:rPr>
                      <w:rFonts w:ascii="Arial" w:hAnsi="Arial" w:cs="Arial"/>
                      <w:spacing w:val="1"/>
                      <w:szCs w:val="21"/>
                      <w:vertAlign w:val="subscript"/>
                      <w:lang w:eastAsia="en-US"/>
                    </w:rPr>
                    <w:t>2.5</w:t>
                  </w:r>
                  <w:r w:rsidRPr="008F0652">
                    <w:rPr>
                      <w:rFonts w:ascii="Arial" w:hAnsi="Arial" w:cs="Arial"/>
                      <w:spacing w:val="56"/>
                      <w:szCs w:val="21"/>
                      <w:vertAlign w:val="subscript"/>
                      <w:lang w:eastAsia="en-US"/>
                    </w:rPr>
                    <w:t xml:space="preserve"> </w:t>
                  </w:r>
                  <w:r w:rsidR="0062587E" w:rsidRPr="0062587E">
                    <w:rPr>
                      <w:rFonts w:ascii="宋体" w:hAnsi="宋体" w:cs="Arial"/>
                      <w:bCs/>
                      <w:szCs w:val="21"/>
                    </w:rPr>
                    <w:t>■</w:t>
                  </w:r>
                </w:p>
              </w:tc>
            </w:tr>
            <w:tr w:rsidR="00FB5BCF" w:rsidRPr="008F0652" w:rsidTr="00F556A1">
              <w:trPr>
                <w:trHeight w:val="750"/>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rPr>
                      <w:rFonts w:ascii="Arial" w:hAnsi="Arial" w:cs="Arial"/>
                      <w:szCs w:val="21"/>
                    </w:rPr>
                  </w:pPr>
                  <w:r w:rsidRPr="008F0652">
                    <w:rPr>
                      <w:rFonts w:ascii="Arial" w:hAnsi="Arial" w:cs="Arial"/>
                      <w:szCs w:val="21"/>
                    </w:rPr>
                    <w:t>正常排放短期浓度贡献值</w:t>
                  </w:r>
                </w:p>
              </w:tc>
              <w:tc>
                <w:tcPr>
                  <w:tcW w:w="3343" w:type="dxa"/>
                  <w:gridSpan w:val="9"/>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zCs w:val="21"/>
                    </w:rPr>
                    <w:t>C</w:t>
                  </w:r>
                  <w:r w:rsidRPr="008F0652">
                    <w:rPr>
                      <w:rFonts w:ascii="Arial" w:hAnsi="Arial" w:cs="Arial"/>
                      <w:szCs w:val="21"/>
                      <w:vertAlign w:val="subscript"/>
                    </w:rPr>
                    <w:t>本项目</w:t>
                  </w:r>
                  <w:r w:rsidRPr="008F0652">
                    <w:rPr>
                      <w:rFonts w:ascii="Arial" w:hAnsi="Arial" w:cs="Arial"/>
                      <w:szCs w:val="21"/>
                    </w:rPr>
                    <w:t>最大占标率</w:t>
                  </w:r>
                  <w:r w:rsidRPr="008F0652">
                    <w:rPr>
                      <w:rFonts w:ascii="Arial" w:hAnsi="Arial" w:cs="Arial"/>
                      <w:spacing w:val="2"/>
                      <w:szCs w:val="21"/>
                    </w:rPr>
                    <w:t>≤</w:t>
                  </w:r>
                  <w:r w:rsidRPr="008F0652">
                    <w:rPr>
                      <w:rFonts w:ascii="Arial" w:hAnsi="Arial" w:cs="Arial"/>
                      <w:spacing w:val="-1"/>
                      <w:szCs w:val="21"/>
                    </w:rPr>
                    <w:t>100%</w:t>
                  </w:r>
                  <w:r w:rsidRPr="008F0652">
                    <w:rPr>
                      <w:rFonts w:ascii="MS Gothic" w:eastAsia="MS Gothic" w:hAnsi="MS Gothic" w:cs="MS Gothic" w:hint="eastAsia"/>
                      <w:szCs w:val="21"/>
                    </w:rPr>
                    <w:t>☑</w:t>
                  </w:r>
                </w:p>
              </w:tc>
              <w:tc>
                <w:tcPr>
                  <w:tcW w:w="3208" w:type="dxa"/>
                  <w:gridSpan w:val="13"/>
                  <w:vAlign w:val="center"/>
                </w:tcPr>
                <w:p w:rsidR="00FB5BCF" w:rsidRPr="008F0652" w:rsidRDefault="00FB5BCF" w:rsidP="005038D6">
                  <w:pPr>
                    <w:spacing w:line="320" w:lineRule="exact"/>
                    <w:rPr>
                      <w:rFonts w:ascii="Arial" w:hAnsi="Arial" w:cs="Arial"/>
                      <w:szCs w:val="21"/>
                    </w:rPr>
                  </w:pPr>
                  <w:r w:rsidRPr="008F0652">
                    <w:rPr>
                      <w:rFonts w:ascii="Arial" w:hAnsi="Arial" w:cs="Arial"/>
                      <w:szCs w:val="21"/>
                    </w:rPr>
                    <w:t>C</w:t>
                  </w:r>
                  <w:r w:rsidRPr="008F0652">
                    <w:rPr>
                      <w:rFonts w:ascii="Arial" w:hAnsi="Arial" w:cs="Arial"/>
                      <w:szCs w:val="21"/>
                      <w:vertAlign w:val="subscript"/>
                    </w:rPr>
                    <w:t>本项目</w:t>
                  </w:r>
                  <w:r w:rsidRPr="008F0652">
                    <w:rPr>
                      <w:rFonts w:ascii="Arial" w:hAnsi="Arial" w:cs="Arial"/>
                      <w:szCs w:val="21"/>
                    </w:rPr>
                    <w:t>最大占标率</w:t>
                  </w:r>
                  <w:r w:rsidRPr="008F0652">
                    <w:rPr>
                      <w:rFonts w:ascii="Arial" w:hAnsi="Arial" w:cs="Arial"/>
                      <w:spacing w:val="2"/>
                      <w:szCs w:val="21"/>
                    </w:rPr>
                    <w:t>＞</w:t>
                  </w:r>
                  <w:r w:rsidRPr="008F0652">
                    <w:rPr>
                      <w:rFonts w:ascii="Arial" w:hAnsi="Arial" w:cs="Arial"/>
                      <w:szCs w:val="21"/>
                    </w:rPr>
                    <w:t>100%</w:t>
                  </w:r>
                  <w:r w:rsidRPr="008F0652">
                    <w:rPr>
                      <w:rFonts w:ascii="Arial" w:hAnsi="Arial" w:cs="Arial"/>
                      <w:spacing w:val="43"/>
                      <w:szCs w:val="21"/>
                    </w:rPr>
                    <w:t xml:space="preserve"> </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Merge w:val="restart"/>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正常排放年均浓度</w:t>
                  </w:r>
                </w:p>
              </w:tc>
              <w:tc>
                <w:tcPr>
                  <w:tcW w:w="1529" w:type="dxa"/>
                  <w:gridSpan w:val="3"/>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一类区</w:t>
                  </w:r>
                </w:p>
              </w:tc>
              <w:tc>
                <w:tcPr>
                  <w:tcW w:w="2744" w:type="dxa"/>
                  <w:gridSpan w:val="10"/>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本项目</w:t>
                  </w:r>
                  <w:r w:rsidRPr="008F0652">
                    <w:rPr>
                      <w:rFonts w:ascii="Arial" w:hAnsi="Arial" w:cs="Arial"/>
                      <w:szCs w:val="21"/>
                    </w:rPr>
                    <w:t>最大占标率</w:t>
                  </w:r>
                  <w:r w:rsidRPr="008F0652">
                    <w:rPr>
                      <w:rFonts w:ascii="Arial" w:hAnsi="Arial" w:cs="Arial"/>
                      <w:spacing w:val="2"/>
                      <w:szCs w:val="21"/>
                    </w:rPr>
                    <w:t>≤</w:t>
                  </w:r>
                  <w:r w:rsidRPr="008F0652">
                    <w:rPr>
                      <w:rFonts w:ascii="Arial" w:hAnsi="Arial" w:cs="Arial"/>
                      <w:szCs w:val="21"/>
                    </w:rPr>
                    <w:t>10%□</w:t>
                  </w:r>
                </w:p>
              </w:tc>
              <w:tc>
                <w:tcPr>
                  <w:tcW w:w="2278" w:type="dxa"/>
                  <w:gridSpan w:val="9"/>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本项目</w:t>
                  </w:r>
                  <w:r w:rsidRPr="008F0652">
                    <w:rPr>
                      <w:rFonts w:ascii="Arial" w:hAnsi="Arial" w:cs="Arial"/>
                      <w:szCs w:val="21"/>
                    </w:rPr>
                    <w:t>最大标率</w:t>
                  </w:r>
                  <w:r w:rsidRPr="008F0652">
                    <w:rPr>
                      <w:rFonts w:ascii="Arial" w:hAnsi="Arial" w:cs="Arial"/>
                      <w:spacing w:val="2"/>
                      <w:szCs w:val="21"/>
                    </w:rPr>
                    <w:t>＞</w:t>
                  </w:r>
                  <w:r w:rsidRPr="008F0652">
                    <w:rPr>
                      <w:rFonts w:ascii="Arial" w:hAnsi="Arial" w:cs="Arial"/>
                      <w:szCs w:val="21"/>
                    </w:rPr>
                    <w:t>10%</w:t>
                  </w:r>
                  <w:r w:rsidRPr="008F0652">
                    <w:rPr>
                      <w:rFonts w:ascii="Arial" w:hAnsi="Arial" w:cs="Arial"/>
                      <w:spacing w:val="43"/>
                      <w:szCs w:val="21"/>
                    </w:rPr>
                    <w:t xml:space="preserve"> </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529" w:type="dxa"/>
                  <w:gridSpan w:val="3"/>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二类区</w:t>
                  </w:r>
                </w:p>
              </w:tc>
              <w:tc>
                <w:tcPr>
                  <w:tcW w:w="2744" w:type="dxa"/>
                  <w:gridSpan w:val="10"/>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本项目</w:t>
                  </w:r>
                  <w:r w:rsidRPr="008F0652">
                    <w:rPr>
                      <w:rFonts w:ascii="Arial" w:hAnsi="Arial" w:cs="Arial"/>
                      <w:szCs w:val="21"/>
                    </w:rPr>
                    <w:t>最大占标率</w:t>
                  </w:r>
                  <w:r w:rsidRPr="008F0652">
                    <w:rPr>
                      <w:rFonts w:ascii="Arial" w:hAnsi="Arial" w:cs="Arial"/>
                      <w:spacing w:val="2"/>
                      <w:szCs w:val="21"/>
                    </w:rPr>
                    <w:t>≤</w:t>
                  </w:r>
                  <w:r w:rsidRPr="008F0652">
                    <w:rPr>
                      <w:rFonts w:ascii="Arial" w:hAnsi="Arial" w:cs="Arial"/>
                      <w:szCs w:val="21"/>
                    </w:rPr>
                    <w:t>30%□</w:t>
                  </w:r>
                </w:p>
              </w:tc>
              <w:tc>
                <w:tcPr>
                  <w:tcW w:w="2278" w:type="dxa"/>
                  <w:gridSpan w:val="9"/>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本项目</w:t>
                  </w:r>
                  <w:r w:rsidRPr="008F0652">
                    <w:rPr>
                      <w:rFonts w:ascii="Arial" w:hAnsi="Arial" w:cs="Arial"/>
                      <w:szCs w:val="21"/>
                    </w:rPr>
                    <w:t>最大标率</w:t>
                  </w:r>
                  <w:r w:rsidRPr="008F0652">
                    <w:rPr>
                      <w:rFonts w:ascii="Arial" w:hAnsi="Arial" w:cs="Arial"/>
                      <w:spacing w:val="2"/>
                      <w:szCs w:val="21"/>
                    </w:rPr>
                    <w:t>＞</w:t>
                  </w:r>
                  <w:r w:rsidRPr="008F0652">
                    <w:rPr>
                      <w:rFonts w:ascii="Arial" w:hAnsi="Arial" w:cs="Arial"/>
                      <w:szCs w:val="21"/>
                    </w:rPr>
                    <w:t>30%</w:t>
                  </w:r>
                  <w:r w:rsidRPr="008F0652">
                    <w:rPr>
                      <w:rFonts w:ascii="Arial" w:hAnsi="Arial" w:cs="Arial"/>
                      <w:spacing w:val="43"/>
                      <w:szCs w:val="21"/>
                    </w:rPr>
                    <w:t xml:space="preserve"> </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zCs w:val="21"/>
                    </w:rPr>
                    <w:t>非正常排放</w:t>
                  </w:r>
                  <w:r w:rsidRPr="008F0652">
                    <w:rPr>
                      <w:rFonts w:ascii="Arial" w:hAnsi="Arial" w:cs="Arial"/>
                      <w:spacing w:val="1"/>
                      <w:szCs w:val="21"/>
                    </w:rPr>
                    <w:t xml:space="preserve"> 1h </w:t>
                  </w:r>
                  <w:r w:rsidRPr="008F0652">
                    <w:rPr>
                      <w:rFonts w:ascii="Arial" w:hAnsi="Arial" w:cs="Arial"/>
                      <w:szCs w:val="21"/>
                    </w:rPr>
                    <w:lastRenderedPageBreak/>
                    <w:t>浓度贡献值</w:t>
                  </w:r>
                </w:p>
              </w:tc>
              <w:tc>
                <w:tcPr>
                  <w:tcW w:w="2292" w:type="dxa"/>
                  <w:gridSpan w:val="5"/>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zCs w:val="21"/>
                    </w:rPr>
                    <w:lastRenderedPageBreak/>
                    <w:t>非正常持续时长（）</w:t>
                  </w:r>
                  <w:r w:rsidRPr="008F0652">
                    <w:rPr>
                      <w:rFonts w:ascii="Arial" w:hAnsi="Arial" w:cs="Arial"/>
                      <w:szCs w:val="21"/>
                    </w:rPr>
                    <w:t>h</w:t>
                  </w:r>
                </w:p>
              </w:tc>
              <w:tc>
                <w:tcPr>
                  <w:tcW w:w="2096" w:type="dxa"/>
                  <w:gridSpan w:val="9"/>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非正常</w:t>
                  </w:r>
                  <w:r w:rsidRPr="008F0652">
                    <w:rPr>
                      <w:rFonts w:ascii="Arial" w:hAnsi="Arial" w:cs="Arial"/>
                      <w:szCs w:val="21"/>
                      <w:lang w:eastAsia="en-US"/>
                    </w:rPr>
                    <w:t>占标率</w:t>
                  </w:r>
                  <w:r w:rsidRPr="008F0652">
                    <w:rPr>
                      <w:rFonts w:ascii="Arial" w:hAnsi="Arial" w:cs="Arial"/>
                      <w:spacing w:val="2"/>
                      <w:szCs w:val="21"/>
                      <w:lang w:eastAsia="en-US"/>
                    </w:rPr>
                    <w:t>≤</w:t>
                  </w:r>
                  <w:r w:rsidRPr="008F0652">
                    <w:rPr>
                      <w:rFonts w:ascii="Arial" w:hAnsi="Arial" w:cs="Arial"/>
                      <w:szCs w:val="21"/>
                      <w:lang w:eastAsia="en-US"/>
                    </w:rPr>
                    <w:t>100%</w:t>
                  </w:r>
                  <w:r w:rsidRPr="008F0652">
                    <w:rPr>
                      <w:rFonts w:ascii="Arial" w:hAnsi="Arial" w:cs="Arial"/>
                      <w:spacing w:val="43"/>
                      <w:szCs w:val="21"/>
                      <w:lang w:eastAsia="en-US"/>
                    </w:rPr>
                    <w:t xml:space="preserve"> </w:t>
                  </w:r>
                  <w:r w:rsidRPr="008F0652">
                    <w:rPr>
                      <w:rFonts w:ascii="Arial" w:hAnsi="Arial" w:cs="Arial"/>
                      <w:szCs w:val="21"/>
                    </w:rPr>
                    <w:t>□</w:t>
                  </w:r>
                </w:p>
              </w:tc>
              <w:tc>
                <w:tcPr>
                  <w:tcW w:w="2163" w:type="dxa"/>
                  <w:gridSpan w:val="8"/>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非正常</w:t>
                  </w:r>
                  <w:r w:rsidRPr="008F0652">
                    <w:rPr>
                      <w:rFonts w:ascii="Arial" w:hAnsi="Arial" w:cs="Arial"/>
                      <w:szCs w:val="21"/>
                      <w:lang w:eastAsia="en-US"/>
                    </w:rPr>
                    <w:t>占标率</w:t>
                  </w:r>
                  <w:r w:rsidRPr="008F0652">
                    <w:rPr>
                      <w:rFonts w:ascii="Arial" w:hAnsi="Arial" w:cs="Arial"/>
                      <w:spacing w:val="2"/>
                      <w:szCs w:val="21"/>
                      <w:lang w:eastAsia="en-US"/>
                    </w:rPr>
                    <w:t>＞</w:t>
                  </w:r>
                  <w:r w:rsidRPr="008F0652">
                    <w:rPr>
                      <w:rFonts w:ascii="Arial" w:hAnsi="Arial" w:cs="Arial"/>
                      <w:spacing w:val="-1"/>
                      <w:szCs w:val="21"/>
                      <w:lang w:eastAsia="en-US"/>
                    </w:rPr>
                    <w:t>100%</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zCs w:val="21"/>
                    </w:rPr>
                    <w:t>保证率日平均浓度和年平均浓度叠加值</w:t>
                  </w:r>
                </w:p>
              </w:tc>
              <w:tc>
                <w:tcPr>
                  <w:tcW w:w="3343" w:type="dxa"/>
                  <w:gridSpan w:val="9"/>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叠加</w:t>
                  </w:r>
                  <w:r w:rsidRPr="008F0652">
                    <w:rPr>
                      <w:rFonts w:ascii="Arial" w:hAnsi="Arial" w:cs="Arial"/>
                      <w:szCs w:val="21"/>
                      <w:lang w:eastAsia="en-US"/>
                    </w:rPr>
                    <w:t>达标</w:t>
                  </w:r>
                  <w:r w:rsidRPr="008F0652">
                    <w:rPr>
                      <w:rFonts w:ascii="Arial" w:hAnsi="Arial" w:cs="Arial"/>
                      <w:spacing w:val="46"/>
                      <w:szCs w:val="21"/>
                      <w:lang w:eastAsia="en-US"/>
                    </w:rPr>
                    <w:t xml:space="preserve"> </w:t>
                  </w:r>
                  <w:r w:rsidRPr="008F0652">
                    <w:rPr>
                      <w:rFonts w:ascii="Arial" w:hAnsi="Arial" w:cs="Arial"/>
                      <w:szCs w:val="21"/>
                    </w:rPr>
                    <w:t>□</w:t>
                  </w:r>
                </w:p>
              </w:tc>
              <w:tc>
                <w:tcPr>
                  <w:tcW w:w="3208" w:type="dxa"/>
                  <w:gridSpan w:val="13"/>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C</w:t>
                  </w:r>
                  <w:r w:rsidRPr="008F0652">
                    <w:rPr>
                      <w:rFonts w:ascii="Arial" w:hAnsi="Arial" w:cs="Arial"/>
                      <w:szCs w:val="21"/>
                      <w:vertAlign w:val="subscript"/>
                    </w:rPr>
                    <w:t>叠加</w:t>
                  </w:r>
                  <w:r w:rsidRPr="008F0652">
                    <w:rPr>
                      <w:rFonts w:ascii="Arial" w:hAnsi="Arial" w:cs="Arial"/>
                      <w:szCs w:val="21"/>
                    </w:rPr>
                    <w:t>不</w:t>
                  </w:r>
                  <w:r w:rsidRPr="008F0652">
                    <w:rPr>
                      <w:rFonts w:ascii="Arial" w:hAnsi="Arial" w:cs="Arial"/>
                      <w:szCs w:val="21"/>
                      <w:lang w:eastAsia="en-US"/>
                    </w:rPr>
                    <w:t>达标</w:t>
                  </w:r>
                  <w:r w:rsidRPr="008F0652">
                    <w:rPr>
                      <w:rFonts w:ascii="Arial" w:hAnsi="Arial" w:cs="Arial"/>
                      <w:spacing w:val="46"/>
                      <w:szCs w:val="21"/>
                      <w:lang w:eastAsia="en-US"/>
                    </w:rPr>
                    <w:t xml:space="preserve"> </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zCs w:val="21"/>
                    </w:rPr>
                    <w:t>区域环境质量的整体变化情况</w:t>
                  </w:r>
                </w:p>
              </w:tc>
              <w:tc>
                <w:tcPr>
                  <w:tcW w:w="3343" w:type="dxa"/>
                  <w:gridSpan w:val="9"/>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i/>
                      <w:szCs w:val="21"/>
                      <w:lang w:eastAsia="en-US"/>
                    </w:rPr>
                    <w:t>k</w:t>
                  </w:r>
                  <w:r w:rsidRPr="008F0652">
                    <w:rPr>
                      <w:rFonts w:ascii="Arial" w:hAnsi="Arial" w:cs="Arial"/>
                      <w:i/>
                      <w:spacing w:val="46"/>
                      <w:szCs w:val="21"/>
                      <w:lang w:eastAsia="en-US"/>
                    </w:rPr>
                    <w:t xml:space="preserve"> </w:t>
                  </w:r>
                  <w:r w:rsidRPr="008F0652">
                    <w:rPr>
                      <w:rFonts w:ascii="Arial" w:hAnsi="Arial" w:cs="Arial"/>
                      <w:spacing w:val="2"/>
                      <w:szCs w:val="21"/>
                      <w:lang w:eastAsia="en-US"/>
                    </w:rPr>
                    <w:t>≤</w:t>
                  </w:r>
                  <w:r w:rsidRPr="008F0652">
                    <w:rPr>
                      <w:rFonts w:ascii="Arial" w:hAnsi="Arial" w:cs="Arial"/>
                      <w:szCs w:val="21"/>
                      <w:lang w:eastAsia="en-US"/>
                    </w:rPr>
                    <w:t>-20%</w:t>
                  </w:r>
                  <w:r w:rsidRPr="008F0652">
                    <w:rPr>
                      <w:rFonts w:ascii="Arial" w:hAnsi="Arial" w:cs="Arial"/>
                      <w:spacing w:val="43"/>
                      <w:szCs w:val="21"/>
                      <w:lang w:eastAsia="en-US"/>
                    </w:rPr>
                    <w:t xml:space="preserve"> </w:t>
                  </w:r>
                  <w:r w:rsidRPr="008F0652">
                    <w:rPr>
                      <w:rFonts w:ascii="Arial" w:hAnsi="Arial" w:cs="Arial"/>
                      <w:szCs w:val="21"/>
                    </w:rPr>
                    <w:t>□</w:t>
                  </w:r>
                </w:p>
              </w:tc>
              <w:tc>
                <w:tcPr>
                  <w:tcW w:w="3208" w:type="dxa"/>
                  <w:gridSpan w:val="13"/>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i/>
                      <w:szCs w:val="21"/>
                      <w:lang w:eastAsia="en-US"/>
                    </w:rPr>
                    <w:t>k</w:t>
                  </w:r>
                  <w:r w:rsidRPr="008F0652">
                    <w:rPr>
                      <w:rFonts w:ascii="Arial" w:hAnsi="Arial" w:cs="Arial"/>
                      <w:i/>
                      <w:spacing w:val="46"/>
                      <w:szCs w:val="21"/>
                      <w:lang w:eastAsia="en-US"/>
                    </w:rPr>
                    <w:t xml:space="preserve"> </w:t>
                  </w:r>
                  <w:r w:rsidRPr="008F0652">
                    <w:rPr>
                      <w:rFonts w:ascii="Arial" w:hAnsi="Arial" w:cs="Arial"/>
                      <w:spacing w:val="2"/>
                      <w:szCs w:val="21"/>
                      <w:lang w:eastAsia="en-US"/>
                    </w:rPr>
                    <w:t>＞</w:t>
                  </w:r>
                  <w:r w:rsidRPr="008F0652">
                    <w:rPr>
                      <w:rFonts w:ascii="Arial" w:hAnsi="Arial" w:cs="Arial"/>
                      <w:szCs w:val="21"/>
                      <w:lang w:eastAsia="en-US"/>
                    </w:rPr>
                    <w:t>-20%</w:t>
                  </w:r>
                  <w:r w:rsidRPr="008F0652">
                    <w:rPr>
                      <w:rFonts w:ascii="Arial" w:hAnsi="Arial" w:cs="Arial"/>
                      <w:spacing w:val="43"/>
                      <w:szCs w:val="21"/>
                      <w:lang w:eastAsia="en-US"/>
                    </w:rPr>
                    <w:t xml:space="preserve"> </w:t>
                  </w:r>
                  <w:r w:rsidRPr="008F0652">
                    <w:rPr>
                      <w:rFonts w:ascii="Arial" w:hAnsi="Arial" w:cs="Arial"/>
                      <w:szCs w:val="21"/>
                    </w:rPr>
                    <w:t>□</w:t>
                  </w:r>
                </w:p>
              </w:tc>
            </w:tr>
            <w:tr w:rsidR="00FB5BCF" w:rsidRPr="008F0652" w:rsidTr="00F556A1">
              <w:trPr>
                <w:jc w:val="center"/>
              </w:trPr>
              <w:tc>
                <w:tcPr>
                  <w:tcW w:w="990" w:type="dxa"/>
                  <w:vMerge w:val="restart"/>
                  <w:vAlign w:val="center"/>
                </w:tcPr>
                <w:p w:rsidR="00FB5BCF" w:rsidRPr="008F0652" w:rsidRDefault="00FB5BCF" w:rsidP="005038D6">
                  <w:pPr>
                    <w:spacing w:line="320" w:lineRule="exact"/>
                    <w:rPr>
                      <w:rFonts w:ascii="Arial" w:hAnsi="Arial" w:cs="Arial"/>
                      <w:spacing w:val="8"/>
                      <w:szCs w:val="21"/>
                    </w:rPr>
                  </w:pPr>
                  <w:r w:rsidRPr="008F0652">
                    <w:rPr>
                      <w:rFonts w:ascii="Arial" w:hAnsi="Arial" w:cs="Arial"/>
                      <w:szCs w:val="21"/>
                      <w:lang w:eastAsia="en-US"/>
                    </w:rPr>
                    <w:t>环境监测计划</w:t>
                  </w:r>
                </w:p>
              </w:tc>
              <w:tc>
                <w:tcPr>
                  <w:tcW w:w="1423" w:type="dxa"/>
                  <w:vAlign w:val="center"/>
                </w:tcPr>
                <w:p w:rsidR="00FB5BCF" w:rsidRPr="008F0652" w:rsidRDefault="00FB5BCF" w:rsidP="005038D6">
                  <w:pPr>
                    <w:spacing w:line="320" w:lineRule="exact"/>
                    <w:jc w:val="center"/>
                    <w:rPr>
                      <w:rFonts w:ascii="Arial" w:hAnsi="Arial" w:cs="Arial"/>
                      <w:spacing w:val="8"/>
                      <w:szCs w:val="21"/>
                    </w:rPr>
                  </w:pPr>
                  <w:r w:rsidRPr="008F0652">
                    <w:rPr>
                      <w:rFonts w:ascii="Arial" w:hAnsi="Arial" w:cs="Arial"/>
                      <w:szCs w:val="21"/>
                      <w:lang w:eastAsia="en-US"/>
                    </w:rPr>
                    <w:t>污染源监测</w:t>
                  </w:r>
                </w:p>
              </w:tc>
              <w:tc>
                <w:tcPr>
                  <w:tcW w:w="2292" w:type="dxa"/>
                  <w:gridSpan w:val="5"/>
                  <w:vAlign w:val="center"/>
                </w:tcPr>
                <w:p w:rsidR="00FB5BCF" w:rsidRPr="008F0652" w:rsidRDefault="00FB5BCF" w:rsidP="005038D6">
                  <w:pPr>
                    <w:spacing w:line="320" w:lineRule="exact"/>
                    <w:rPr>
                      <w:rFonts w:ascii="Arial" w:hAnsi="Arial" w:cs="Arial"/>
                      <w:spacing w:val="8"/>
                      <w:szCs w:val="21"/>
                    </w:rPr>
                  </w:pPr>
                  <w:r w:rsidRPr="008F0652">
                    <w:rPr>
                      <w:rFonts w:ascii="Arial" w:hAnsi="Arial" w:cs="Arial"/>
                      <w:spacing w:val="-15"/>
                      <w:szCs w:val="21"/>
                    </w:rPr>
                    <w:t>监测因子：（</w:t>
                  </w:r>
                  <w:r w:rsidRPr="008F0652">
                    <w:rPr>
                      <w:rFonts w:ascii="Arial" w:hAnsi="Arial" w:cs="Arial"/>
                      <w:spacing w:val="-15"/>
                      <w:szCs w:val="21"/>
                    </w:rPr>
                    <w:t xml:space="preserve">  </w:t>
                  </w:r>
                  <w:r w:rsidRPr="008F0652">
                    <w:rPr>
                      <w:rFonts w:ascii="Arial" w:hAnsi="Arial" w:cs="Arial" w:hint="eastAsia"/>
                      <w:szCs w:val="21"/>
                    </w:rPr>
                    <w:t>颗粒物）</w:t>
                  </w:r>
                </w:p>
              </w:tc>
              <w:tc>
                <w:tcPr>
                  <w:tcW w:w="3233" w:type="dxa"/>
                  <w:gridSpan w:val="13"/>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zCs w:val="21"/>
                    </w:rPr>
                    <w:t>有组织废气监测</w:t>
                  </w:r>
                  <w:r w:rsidRPr="008F0652">
                    <w:rPr>
                      <w:rFonts w:ascii="MS Gothic" w:eastAsia="MS Gothic" w:hAnsi="MS Gothic" w:cs="MS Gothic" w:hint="eastAsia"/>
                      <w:szCs w:val="21"/>
                    </w:rPr>
                    <w:t>☑</w:t>
                  </w:r>
                </w:p>
                <w:p w:rsidR="00FB5BCF" w:rsidRPr="008F0652" w:rsidRDefault="00FB5BCF" w:rsidP="005038D6">
                  <w:pPr>
                    <w:spacing w:line="320" w:lineRule="exact"/>
                    <w:jc w:val="center"/>
                    <w:rPr>
                      <w:rFonts w:ascii="Arial" w:hAnsi="Arial" w:cs="Arial"/>
                      <w:szCs w:val="21"/>
                    </w:rPr>
                  </w:pPr>
                  <w:r w:rsidRPr="008F0652">
                    <w:rPr>
                      <w:rFonts w:ascii="Arial" w:hAnsi="Arial" w:cs="Arial"/>
                      <w:szCs w:val="21"/>
                    </w:rPr>
                    <w:t>无组织废气监测</w:t>
                  </w:r>
                  <w:r w:rsidRPr="008F0652">
                    <w:rPr>
                      <w:rFonts w:ascii="MS Gothic" w:eastAsia="MS Gothic" w:hAnsi="MS Gothic" w:cs="MS Gothic" w:hint="eastAsia"/>
                      <w:szCs w:val="21"/>
                    </w:rPr>
                    <w:t>☑</w:t>
                  </w:r>
                </w:p>
              </w:tc>
              <w:tc>
                <w:tcPr>
                  <w:tcW w:w="1026" w:type="dxa"/>
                  <w:gridSpan w:val="4"/>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bCs/>
                      <w:spacing w:val="8"/>
                      <w:szCs w:val="21"/>
                    </w:rPr>
                    <w:t>无监测</w:t>
                  </w:r>
                  <w:r w:rsidRPr="008F0652">
                    <w:rPr>
                      <w:rFonts w:ascii="Arial" w:hAnsi="Arial" w:cs="Arial"/>
                      <w:szCs w:val="21"/>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spacing w:val="8"/>
                      <w:szCs w:val="21"/>
                    </w:rPr>
                  </w:pPr>
                </w:p>
              </w:tc>
              <w:tc>
                <w:tcPr>
                  <w:tcW w:w="1423" w:type="dxa"/>
                  <w:vAlign w:val="center"/>
                </w:tcPr>
                <w:p w:rsidR="00FB5BCF" w:rsidRPr="008F0652" w:rsidRDefault="00FB5BCF" w:rsidP="005038D6">
                  <w:pPr>
                    <w:spacing w:line="320" w:lineRule="exact"/>
                    <w:jc w:val="center"/>
                    <w:rPr>
                      <w:rFonts w:ascii="Arial" w:hAnsi="Arial" w:cs="Arial"/>
                      <w:spacing w:val="8"/>
                      <w:szCs w:val="21"/>
                    </w:rPr>
                  </w:pPr>
                  <w:r w:rsidRPr="008F0652">
                    <w:rPr>
                      <w:rFonts w:ascii="Arial" w:hAnsi="Arial" w:cs="Arial"/>
                      <w:szCs w:val="21"/>
                      <w:lang w:eastAsia="en-US"/>
                    </w:rPr>
                    <w:t>环境质量监测</w:t>
                  </w:r>
                </w:p>
              </w:tc>
              <w:tc>
                <w:tcPr>
                  <w:tcW w:w="2292" w:type="dxa"/>
                  <w:gridSpan w:val="5"/>
                  <w:vAlign w:val="center"/>
                </w:tcPr>
                <w:p w:rsidR="00FB5BCF" w:rsidRPr="008F0652" w:rsidRDefault="00FB5BCF" w:rsidP="005038D6">
                  <w:pPr>
                    <w:spacing w:line="320" w:lineRule="exact"/>
                    <w:rPr>
                      <w:rFonts w:ascii="Arial" w:hAnsi="Arial" w:cs="Arial"/>
                      <w:spacing w:val="8"/>
                      <w:szCs w:val="21"/>
                    </w:rPr>
                  </w:pPr>
                  <w:r w:rsidRPr="008F0652">
                    <w:rPr>
                      <w:rFonts w:ascii="Arial" w:hAnsi="Arial" w:cs="Arial"/>
                      <w:spacing w:val="-15"/>
                      <w:szCs w:val="21"/>
                    </w:rPr>
                    <w:t>监测因子：（</w:t>
                  </w:r>
                  <w:r w:rsidR="00172F16">
                    <w:rPr>
                      <w:rFonts w:ascii="Arial" w:hAnsi="Arial" w:cs="Arial" w:hint="eastAsia"/>
                      <w:spacing w:val="-15"/>
                      <w:szCs w:val="21"/>
                    </w:rPr>
                    <w:t>颗粒物</w:t>
                  </w:r>
                  <w:r w:rsidRPr="008F0652">
                    <w:rPr>
                      <w:rFonts w:ascii="Arial" w:hAnsi="Arial" w:cs="Arial"/>
                      <w:spacing w:val="-15"/>
                      <w:szCs w:val="21"/>
                    </w:rPr>
                    <w:t xml:space="preserve">  </w:t>
                  </w:r>
                  <w:r w:rsidRPr="008F0652">
                    <w:rPr>
                      <w:rFonts w:ascii="Arial" w:hAnsi="Arial" w:cs="Arial"/>
                      <w:szCs w:val="21"/>
                    </w:rPr>
                    <w:t>）</w:t>
                  </w:r>
                </w:p>
              </w:tc>
              <w:tc>
                <w:tcPr>
                  <w:tcW w:w="3233" w:type="dxa"/>
                  <w:gridSpan w:val="13"/>
                  <w:vAlign w:val="center"/>
                </w:tcPr>
                <w:p w:rsidR="00FB5BCF" w:rsidRPr="008F0652" w:rsidRDefault="00FB5BCF" w:rsidP="005038D6">
                  <w:pPr>
                    <w:spacing w:line="320" w:lineRule="exact"/>
                    <w:rPr>
                      <w:rFonts w:ascii="Arial" w:hAnsi="Arial" w:cs="Arial"/>
                      <w:spacing w:val="8"/>
                      <w:szCs w:val="21"/>
                    </w:rPr>
                  </w:pPr>
                  <w:r w:rsidRPr="008F0652">
                    <w:rPr>
                      <w:rFonts w:ascii="Arial" w:hAnsi="Arial" w:cs="Arial"/>
                      <w:spacing w:val="-15"/>
                      <w:szCs w:val="21"/>
                      <w:lang w:eastAsia="en-US"/>
                    </w:rPr>
                    <w:t>监测</w:t>
                  </w:r>
                  <w:r w:rsidRPr="008F0652">
                    <w:rPr>
                      <w:rFonts w:ascii="Arial" w:hAnsi="Arial" w:cs="Arial"/>
                      <w:spacing w:val="-15"/>
                      <w:szCs w:val="21"/>
                    </w:rPr>
                    <w:t>点位数</w:t>
                  </w:r>
                  <w:r w:rsidRPr="008F0652">
                    <w:rPr>
                      <w:rFonts w:ascii="Arial" w:hAnsi="Arial" w:cs="Arial"/>
                      <w:spacing w:val="-15"/>
                      <w:szCs w:val="21"/>
                      <w:lang w:eastAsia="en-US"/>
                    </w:rPr>
                    <w:t>：（</w:t>
                  </w:r>
                  <w:r w:rsidR="00172F16">
                    <w:rPr>
                      <w:rFonts w:ascii="Arial" w:hAnsi="Arial" w:cs="Arial" w:hint="eastAsia"/>
                      <w:spacing w:val="-15"/>
                      <w:szCs w:val="21"/>
                    </w:rPr>
                    <w:t xml:space="preserve">    </w:t>
                  </w:r>
                  <w:r w:rsidRPr="008F0652">
                    <w:rPr>
                      <w:rFonts w:ascii="Arial" w:hAnsi="Arial" w:cs="Arial"/>
                      <w:szCs w:val="21"/>
                      <w:lang w:eastAsia="en-US"/>
                    </w:rPr>
                    <w:t>）</w:t>
                  </w:r>
                </w:p>
              </w:tc>
              <w:tc>
                <w:tcPr>
                  <w:tcW w:w="1026" w:type="dxa"/>
                  <w:gridSpan w:val="4"/>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bCs/>
                      <w:spacing w:val="8"/>
                      <w:szCs w:val="21"/>
                    </w:rPr>
                    <w:t>无监测</w:t>
                  </w:r>
                  <w:r w:rsidRPr="008F0652">
                    <w:rPr>
                      <w:rFonts w:ascii="Arial" w:hAnsi="Arial" w:cs="Arial"/>
                      <w:szCs w:val="21"/>
                    </w:rPr>
                    <w:t>□</w:t>
                  </w:r>
                </w:p>
              </w:tc>
            </w:tr>
            <w:tr w:rsidR="00FB5BCF" w:rsidRPr="008F0652" w:rsidTr="00F556A1">
              <w:trPr>
                <w:jc w:val="center"/>
              </w:trPr>
              <w:tc>
                <w:tcPr>
                  <w:tcW w:w="990" w:type="dxa"/>
                  <w:vMerge w:val="restart"/>
                  <w:vAlign w:val="center"/>
                </w:tcPr>
                <w:p w:rsidR="00FB5BCF" w:rsidRPr="008F0652" w:rsidRDefault="00FB5BCF" w:rsidP="005038D6">
                  <w:pPr>
                    <w:spacing w:line="320" w:lineRule="exact"/>
                    <w:jc w:val="center"/>
                    <w:rPr>
                      <w:rFonts w:ascii="Arial" w:hAnsi="Arial" w:cs="Arial"/>
                      <w:bCs/>
                      <w:spacing w:val="8"/>
                      <w:szCs w:val="21"/>
                    </w:rPr>
                  </w:pPr>
                  <w:r w:rsidRPr="008F0652">
                    <w:rPr>
                      <w:rFonts w:ascii="Arial" w:hAnsi="Arial" w:cs="Arial"/>
                      <w:bCs/>
                      <w:spacing w:val="8"/>
                      <w:szCs w:val="21"/>
                    </w:rPr>
                    <w:t>评价</w:t>
                  </w:r>
                </w:p>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bCs/>
                      <w:spacing w:val="8"/>
                      <w:szCs w:val="21"/>
                    </w:rPr>
                    <w:t>结论</w:t>
                  </w: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环境影响</w:t>
                  </w:r>
                </w:p>
              </w:tc>
              <w:tc>
                <w:tcPr>
                  <w:tcW w:w="6551" w:type="dxa"/>
                  <w:gridSpan w:val="22"/>
                  <w:vAlign w:val="center"/>
                </w:tcPr>
                <w:p w:rsidR="00FB5BCF" w:rsidRPr="008F0652" w:rsidRDefault="00FB5BCF" w:rsidP="005038D6">
                  <w:pPr>
                    <w:spacing w:line="320" w:lineRule="exact"/>
                    <w:ind w:left="1526"/>
                    <w:rPr>
                      <w:rFonts w:ascii="Arial" w:hAnsi="Arial" w:cs="Arial"/>
                      <w:b/>
                      <w:spacing w:val="8"/>
                      <w:szCs w:val="21"/>
                    </w:rPr>
                  </w:pPr>
                  <w:r w:rsidRPr="008F0652">
                    <w:rPr>
                      <w:rFonts w:ascii="Arial" w:hAnsi="Arial" w:cs="Arial"/>
                      <w:szCs w:val="21"/>
                      <w:lang w:eastAsia="en-US"/>
                    </w:rPr>
                    <w:t>可以接受</w:t>
                  </w:r>
                  <w:r w:rsidRPr="008F0652">
                    <w:rPr>
                      <w:rFonts w:ascii="Arial" w:hAnsi="Arial" w:cs="Arial"/>
                      <w:spacing w:val="46"/>
                      <w:szCs w:val="21"/>
                      <w:lang w:eastAsia="en-US"/>
                    </w:rPr>
                    <w:t xml:space="preserve"> </w:t>
                  </w:r>
                  <w:r w:rsidRPr="008F0652">
                    <w:rPr>
                      <w:rFonts w:ascii="MS Gothic" w:eastAsia="MS Gothic" w:hAnsi="MS Gothic" w:cs="MS Gothic" w:hint="eastAsia"/>
                      <w:szCs w:val="21"/>
                    </w:rPr>
                    <w:t>☑</w:t>
                  </w:r>
                  <w:r w:rsidRPr="008F0652">
                    <w:rPr>
                      <w:rFonts w:ascii="Arial" w:hAnsi="Arial" w:cs="Arial"/>
                      <w:spacing w:val="586"/>
                      <w:szCs w:val="21"/>
                      <w:lang w:eastAsia="en-US"/>
                    </w:rPr>
                    <w:t xml:space="preserve"> </w:t>
                  </w:r>
                  <w:r w:rsidRPr="008F0652">
                    <w:rPr>
                      <w:rFonts w:ascii="Arial" w:hAnsi="Arial" w:cs="Arial"/>
                      <w:spacing w:val="-1"/>
                      <w:szCs w:val="21"/>
                      <w:lang w:eastAsia="en-US"/>
                    </w:rPr>
                    <w:t>不可以接受</w:t>
                  </w:r>
                  <w:r w:rsidRPr="008F0652">
                    <w:rPr>
                      <w:rFonts w:ascii="Arial" w:hAnsi="Arial" w:cs="Arial"/>
                      <w:spacing w:val="47"/>
                      <w:szCs w:val="21"/>
                      <w:lang w:eastAsia="en-US"/>
                    </w:rPr>
                    <w:t xml:space="preserve"> </w:t>
                  </w:r>
                  <w:r w:rsidRPr="008F0652">
                    <w:rPr>
                      <w:rFonts w:ascii="Arial" w:hAnsi="Arial" w:cs="Arial"/>
                      <w:szCs w:val="21"/>
                      <w:lang w:eastAsia="en-US"/>
                    </w:rPr>
                    <w:t>□</w:t>
                  </w:r>
                </w:p>
              </w:tc>
            </w:tr>
            <w:tr w:rsidR="00FB5BCF"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大气环境防护距离</w:t>
                  </w:r>
                </w:p>
              </w:tc>
              <w:tc>
                <w:tcPr>
                  <w:tcW w:w="6551" w:type="dxa"/>
                  <w:gridSpan w:val="22"/>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rPr>
                    <w:t>距（</w:t>
                  </w:r>
                  <w:r w:rsidR="00172F16">
                    <w:rPr>
                      <w:rFonts w:ascii="Arial" w:hAnsi="Arial" w:cs="Arial" w:hint="eastAsia"/>
                      <w:szCs w:val="21"/>
                    </w:rPr>
                    <w:t xml:space="preserve">   </w:t>
                  </w:r>
                  <w:r w:rsidRPr="008F0652">
                    <w:rPr>
                      <w:rFonts w:ascii="Arial" w:hAnsi="Arial" w:cs="Arial"/>
                      <w:szCs w:val="21"/>
                    </w:rPr>
                    <w:t>）厂界最远（</w:t>
                  </w:r>
                  <w:r w:rsidR="00172F16">
                    <w:rPr>
                      <w:rFonts w:ascii="Arial" w:hAnsi="Arial" w:cs="Arial" w:hint="eastAsia"/>
                      <w:szCs w:val="21"/>
                    </w:rPr>
                    <w:t xml:space="preserve">    </w:t>
                  </w:r>
                  <w:r w:rsidRPr="008F0652">
                    <w:rPr>
                      <w:rFonts w:ascii="Arial" w:hAnsi="Arial" w:cs="Arial"/>
                      <w:szCs w:val="21"/>
                    </w:rPr>
                    <w:t>）</w:t>
                  </w:r>
                  <w:r w:rsidRPr="008F0652">
                    <w:rPr>
                      <w:rFonts w:ascii="Arial" w:hAnsi="Arial" w:cs="Arial"/>
                      <w:szCs w:val="21"/>
                    </w:rPr>
                    <w:t>m</w:t>
                  </w:r>
                </w:p>
              </w:tc>
            </w:tr>
            <w:tr w:rsidR="00172F16" w:rsidRPr="008F0652" w:rsidTr="00F556A1">
              <w:trPr>
                <w:jc w:val="center"/>
              </w:trPr>
              <w:tc>
                <w:tcPr>
                  <w:tcW w:w="990" w:type="dxa"/>
                  <w:vMerge/>
                  <w:vAlign w:val="center"/>
                </w:tcPr>
                <w:p w:rsidR="00FB5BCF" w:rsidRPr="008F0652" w:rsidRDefault="00FB5BCF" w:rsidP="005038D6">
                  <w:pPr>
                    <w:spacing w:line="320" w:lineRule="exact"/>
                    <w:jc w:val="center"/>
                    <w:rPr>
                      <w:rFonts w:ascii="Arial" w:hAnsi="Arial" w:cs="Arial"/>
                      <w:b/>
                      <w:spacing w:val="8"/>
                      <w:szCs w:val="21"/>
                    </w:rPr>
                  </w:pPr>
                </w:p>
              </w:tc>
              <w:tc>
                <w:tcPr>
                  <w:tcW w:w="1423" w:type="dxa"/>
                  <w:vAlign w:val="center"/>
                </w:tcPr>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污染源年排放量</w:t>
                  </w:r>
                </w:p>
              </w:tc>
              <w:tc>
                <w:tcPr>
                  <w:tcW w:w="1376" w:type="dxa"/>
                  <w:gridSpan w:val="2"/>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zCs w:val="21"/>
                      <w:lang w:eastAsia="en-US"/>
                    </w:rPr>
                    <w:t>SO</w:t>
                  </w:r>
                  <w:r w:rsidRPr="008F0652">
                    <w:rPr>
                      <w:rFonts w:ascii="Arial" w:hAnsi="Arial" w:cs="Arial"/>
                      <w:szCs w:val="21"/>
                      <w:vertAlign w:val="subscript"/>
                      <w:lang w:eastAsia="en-US"/>
                    </w:rPr>
                    <w:t>2</w:t>
                  </w:r>
                  <w:r w:rsidRPr="008F0652">
                    <w:rPr>
                      <w:rFonts w:ascii="Arial" w:hAnsi="Arial" w:cs="Arial"/>
                      <w:szCs w:val="21"/>
                      <w:lang w:eastAsia="en-US"/>
                    </w:rPr>
                    <w:t>:</w:t>
                  </w:r>
                </w:p>
                <w:p w:rsidR="00FB5BCF" w:rsidRPr="008F0652" w:rsidRDefault="00F556A1" w:rsidP="005038D6">
                  <w:pPr>
                    <w:spacing w:line="320" w:lineRule="exact"/>
                    <w:jc w:val="center"/>
                    <w:rPr>
                      <w:rFonts w:ascii="Arial" w:hAnsi="Arial" w:cs="Arial"/>
                      <w:b/>
                      <w:spacing w:val="8"/>
                      <w:szCs w:val="21"/>
                    </w:rPr>
                  </w:pPr>
                  <w:r w:rsidRPr="008F0652">
                    <w:rPr>
                      <w:rFonts w:ascii="Arial" w:hAnsi="Arial" w:cs="Arial"/>
                      <w:szCs w:val="21"/>
                      <w:lang w:eastAsia="en-US"/>
                    </w:rPr>
                    <w:t>（）</w:t>
                  </w:r>
                  <w:r w:rsidRPr="008F0652">
                    <w:rPr>
                      <w:rFonts w:ascii="Arial" w:hAnsi="Arial" w:cs="Arial"/>
                      <w:szCs w:val="21"/>
                      <w:lang w:eastAsia="en-US"/>
                    </w:rPr>
                    <w:t>t/a</w:t>
                  </w:r>
                </w:p>
              </w:tc>
              <w:tc>
                <w:tcPr>
                  <w:tcW w:w="2015" w:type="dxa"/>
                  <w:gridSpan w:val="8"/>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zCs w:val="21"/>
                      <w:lang w:eastAsia="en-US"/>
                    </w:rPr>
                    <w:t>NO</w:t>
                  </w:r>
                  <w:r w:rsidRPr="008F0652">
                    <w:rPr>
                      <w:rFonts w:ascii="Arial" w:hAnsi="Arial" w:cs="Arial"/>
                      <w:spacing w:val="-2"/>
                      <w:szCs w:val="21"/>
                      <w:vertAlign w:val="subscript"/>
                      <w:lang w:eastAsia="en-US"/>
                    </w:rPr>
                    <w:t>x</w:t>
                  </w:r>
                  <w:r w:rsidRPr="008F0652">
                    <w:rPr>
                      <w:rFonts w:ascii="Arial" w:hAnsi="Arial" w:cs="Arial"/>
                      <w:szCs w:val="21"/>
                      <w:lang w:eastAsia="en-US"/>
                    </w:rPr>
                    <w:t>:</w:t>
                  </w:r>
                </w:p>
                <w:p w:rsidR="00FB5BCF" w:rsidRPr="008F0652" w:rsidRDefault="00F556A1" w:rsidP="005038D6">
                  <w:pPr>
                    <w:spacing w:line="320" w:lineRule="exact"/>
                    <w:jc w:val="center"/>
                    <w:rPr>
                      <w:rFonts w:ascii="Arial" w:hAnsi="Arial" w:cs="Arial"/>
                      <w:b/>
                      <w:spacing w:val="8"/>
                      <w:szCs w:val="21"/>
                    </w:rPr>
                  </w:pPr>
                  <w:r w:rsidRPr="008F0652">
                    <w:rPr>
                      <w:rFonts w:ascii="Arial" w:hAnsi="Arial" w:cs="Arial"/>
                      <w:szCs w:val="21"/>
                      <w:lang w:eastAsia="en-US"/>
                    </w:rPr>
                    <w:t>（）</w:t>
                  </w:r>
                  <w:r w:rsidRPr="008F0652">
                    <w:rPr>
                      <w:rFonts w:ascii="Arial" w:hAnsi="Arial" w:cs="Arial"/>
                      <w:szCs w:val="21"/>
                      <w:lang w:eastAsia="en-US"/>
                    </w:rPr>
                    <w:t>t/a</w:t>
                  </w:r>
                </w:p>
              </w:tc>
              <w:tc>
                <w:tcPr>
                  <w:tcW w:w="2301" w:type="dxa"/>
                  <w:gridSpan w:val="10"/>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zCs w:val="21"/>
                      <w:lang w:eastAsia="en-US"/>
                    </w:rPr>
                    <w:t>颗粒物</w:t>
                  </w:r>
                </w:p>
                <w:p w:rsidR="00FB5BCF" w:rsidRPr="008F0652" w:rsidRDefault="002C1142" w:rsidP="005038D6">
                  <w:pPr>
                    <w:spacing w:line="320" w:lineRule="exact"/>
                    <w:jc w:val="center"/>
                    <w:rPr>
                      <w:rFonts w:ascii="Arial" w:hAnsi="Arial" w:cs="Arial"/>
                      <w:b/>
                      <w:spacing w:val="8"/>
                      <w:szCs w:val="21"/>
                    </w:rPr>
                  </w:pPr>
                  <w:r w:rsidRPr="002C1142">
                    <w:rPr>
                      <w:rFonts w:ascii="Arial" w:hAnsi="Arial" w:cs="Arial" w:hint="eastAsia"/>
                      <w:szCs w:val="21"/>
                    </w:rPr>
                    <w:t>9.71</w:t>
                  </w:r>
                  <w:r w:rsidR="00172F16" w:rsidRPr="002C1142">
                    <w:rPr>
                      <w:rFonts w:ascii="Arial" w:hAnsi="Arial" w:cs="Arial"/>
                      <w:szCs w:val="21"/>
                      <w:lang w:eastAsia="en-US"/>
                    </w:rPr>
                    <w:t xml:space="preserve"> t/a</w:t>
                  </w:r>
                </w:p>
              </w:tc>
              <w:tc>
                <w:tcPr>
                  <w:tcW w:w="859" w:type="dxa"/>
                  <w:gridSpan w:val="2"/>
                  <w:vAlign w:val="center"/>
                </w:tcPr>
                <w:p w:rsidR="00FB5BCF" w:rsidRPr="008F0652" w:rsidRDefault="00FB5BCF" w:rsidP="005038D6">
                  <w:pPr>
                    <w:spacing w:line="320" w:lineRule="exact"/>
                    <w:jc w:val="center"/>
                    <w:rPr>
                      <w:rFonts w:ascii="Arial" w:hAnsi="Arial" w:cs="Arial"/>
                      <w:szCs w:val="21"/>
                    </w:rPr>
                  </w:pPr>
                  <w:r w:rsidRPr="008F0652">
                    <w:rPr>
                      <w:rFonts w:ascii="Arial" w:hAnsi="Arial" w:cs="Arial"/>
                      <w:spacing w:val="1"/>
                      <w:szCs w:val="21"/>
                      <w:lang w:eastAsia="en-US"/>
                    </w:rPr>
                    <w:t>VOC</w:t>
                  </w:r>
                  <w:r w:rsidRPr="008F0652">
                    <w:rPr>
                      <w:rFonts w:ascii="Arial" w:hAnsi="Arial" w:cs="Arial"/>
                      <w:spacing w:val="-1"/>
                      <w:szCs w:val="21"/>
                      <w:vertAlign w:val="subscript"/>
                      <w:lang w:eastAsia="en-US"/>
                    </w:rPr>
                    <w:t>s</w:t>
                  </w:r>
                  <w:r w:rsidRPr="008F0652">
                    <w:rPr>
                      <w:rFonts w:ascii="Arial" w:hAnsi="Arial" w:cs="Arial"/>
                      <w:szCs w:val="21"/>
                      <w:lang w:eastAsia="en-US"/>
                    </w:rPr>
                    <w:t>:</w:t>
                  </w:r>
                </w:p>
                <w:p w:rsidR="00FB5BCF" w:rsidRPr="008F0652" w:rsidRDefault="00FB5BCF" w:rsidP="005038D6">
                  <w:pPr>
                    <w:spacing w:line="320" w:lineRule="exact"/>
                    <w:jc w:val="center"/>
                    <w:rPr>
                      <w:rFonts w:ascii="Arial" w:hAnsi="Arial" w:cs="Arial"/>
                      <w:b/>
                      <w:spacing w:val="8"/>
                      <w:szCs w:val="21"/>
                    </w:rPr>
                  </w:pPr>
                  <w:r w:rsidRPr="008F0652">
                    <w:rPr>
                      <w:rFonts w:ascii="Arial" w:hAnsi="Arial" w:cs="Arial"/>
                      <w:szCs w:val="21"/>
                      <w:lang w:eastAsia="en-US"/>
                    </w:rPr>
                    <w:t>（）</w:t>
                  </w:r>
                  <w:r w:rsidRPr="008F0652">
                    <w:rPr>
                      <w:rFonts w:ascii="Arial" w:hAnsi="Arial" w:cs="Arial"/>
                      <w:szCs w:val="21"/>
                      <w:lang w:eastAsia="en-US"/>
                    </w:rPr>
                    <w:t>t/a</w:t>
                  </w:r>
                </w:p>
              </w:tc>
            </w:tr>
            <w:tr w:rsidR="00FB5BCF" w:rsidRPr="008F0652" w:rsidTr="00F556A1">
              <w:trPr>
                <w:jc w:val="center"/>
              </w:trPr>
              <w:tc>
                <w:tcPr>
                  <w:tcW w:w="8964" w:type="dxa"/>
                  <w:gridSpan w:val="24"/>
                  <w:vAlign w:val="center"/>
                </w:tcPr>
                <w:p w:rsidR="00FB5BCF" w:rsidRPr="008F0652" w:rsidRDefault="00FB5BCF" w:rsidP="005038D6">
                  <w:pPr>
                    <w:spacing w:line="320" w:lineRule="exact"/>
                    <w:rPr>
                      <w:rFonts w:ascii="Arial" w:hAnsi="Arial" w:cs="Arial"/>
                      <w:b/>
                      <w:spacing w:val="8"/>
                      <w:szCs w:val="21"/>
                    </w:rPr>
                  </w:pPr>
                  <w:r w:rsidRPr="008F0652">
                    <w:rPr>
                      <w:rFonts w:ascii="Arial" w:hAnsi="Arial" w:cs="Arial"/>
                      <w:spacing w:val="-30"/>
                      <w:szCs w:val="21"/>
                    </w:rPr>
                    <w:t>注：</w:t>
                  </w:r>
                  <w:r w:rsidRPr="008F0652">
                    <w:rPr>
                      <w:rFonts w:ascii="Arial" w:hAnsi="Arial" w:cs="Arial"/>
                      <w:spacing w:val="-30"/>
                      <w:szCs w:val="21"/>
                    </w:rPr>
                    <w:t>“</w:t>
                  </w:r>
                  <w:r w:rsidRPr="008F0652">
                    <w:rPr>
                      <w:rFonts w:ascii="Arial" w:hAnsi="Arial" w:cs="Arial"/>
                      <w:spacing w:val="2"/>
                      <w:szCs w:val="21"/>
                    </w:rPr>
                    <w:t>□</w:t>
                  </w:r>
                  <w:r w:rsidRPr="008F0652">
                    <w:rPr>
                      <w:rFonts w:ascii="Arial" w:hAnsi="Arial" w:cs="Arial"/>
                      <w:szCs w:val="21"/>
                    </w:rPr>
                    <w:t>”</w:t>
                  </w:r>
                  <w:r w:rsidRPr="008F0652">
                    <w:rPr>
                      <w:rFonts w:ascii="Arial" w:hAnsi="Arial" w:cs="Arial"/>
                      <w:spacing w:val="46"/>
                      <w:szCs w:val="21"/>
                    </w:rPr>
                    <w:t xml:space="preserve"> </w:t>
                  </w:r>
                  <w:r w:rsidRPr="008F0652">
                    <w:rPr>
                      <w:rFonts w:ascii="Arial" w:hAnsi="Arial" w:cs="Arial"/>
                      <w:szCs w:val="21"/>
                    </w:rPr>
                    <w:t>为勾选项</w:t>
                  </w:r>
                  <w:r w:rsidRPr="008F0652">
                    <w:rPr>
                      <w:rFonts w:ascii="Arial" w:hAnsi="Arial" w:cs="Arial"/>
                      <w:spacing w:val="46"/>
                      <w:szCs w:val="21"/>
                    </w:rPr>
                    <w:t xml:space="preserve"> </w:t>
                  </w:r>
                  <w:r w:rsidRPr="008F0652">
                    <w:rPr>
                      <w:rFonts w:ascii="Arial" w:hAnsi="Arial" w:cs="Arial"/>
                      <w:spacing w:val="-1"/>
                      <w:szCs w:val="21"/>
                    </w:rPr>
                    <w:t>，填</w:t>
                  </w:r>
                  <w:r w:rsidRPr="008F0652">
                    <w:rPr>
                      <w:rFonts w:ascii="Arial" w:hAnsi="Arial" w:cs="Arial"/>
                      <w:spacing w:val="-1"/>
                      <w:szCs w:val="21"/>
                    </w:rPr>
                    <w:t>“√”</w:t>
                  </w:r>
                  <w:r w:rsidRPr="008F0652">
                    <w:rPr>
                      <w:rFonts w:ascii="Arial" w:hAnsi="Arial" w:cs="Arial"/>
                      <w:spacing w:val="47"/>
                      <w:szCs w:val="21"/>
                    </w:rPr>
                    <w:t xml:space="preserve"> </w:t>
                  </w:r>
                  <w:r w:rsidRPr="008F0652">
                    <w:rPr>
                      <w:rFonts w:ascii="Arial" w:hAnsi="Arial" w:cs="Arial"/>
                      <w:szCs w:val="21"/>
                    </w:rPr>
                    <w:t>；</w:t>
                  </w:r>
                  <w:r w:rsidRPr="008F0652">
                    <w:rPr>
                      <w:rFonts w:ascii="Arial" w:hAnsi="Arial" w:cs="Arial"/>
                      <w:spacing w:val="-1"/>
                      <w:szCs w:val="21"/>
                    </w:rPr>
                    <w:t>“</w:t>
                  </w:r>
                  <w:r w:rsidRPr="008F0652">
                    <w:rPr>
                      <w:rFonts w:ascii="Arial" w:hAnsi="Arial" w:cs="Arial"/>
                      <w:szCs w:val="21"/>
                    </w:rPr>
                    <w:t>（</w:t>
                  </w:r>
                  <w:r w:rsidRPr="008F0652">
                    <w:rPr>
                      <w:rFonts w:ascii="Arial" w:hAnsi="Arial" w:cs="Arial"/>
                      <w:spacing w:val="226"/>
                      <w:szCs w:val="21"/>
                    </w:rPr>
                    <w:t xml:space="preserve"> </w:t>
                  </w:r>
                  <w:r w:rsidRPr="008F0652">
                    <w:rPr>
                      <w:rFonts w:ascii="Arial" w:hAnsi="Arial" w:cs="Arial"/>
                      <w:szCs w:val="21"/>
                    </w:rPr>
                    <w:t>）</w:t>
                  </w:r>
                  <w:r w:rsidRPr="008F0652">
                    <w:rPr>
                      <w:rFonts w:ascii="Arial" w:hAnsi="Arial" w:cs="Arial"/>
                      <w:szCs w:val="21"/>
                    </w:rPr>
                    <w:t>”</w:t>
                  </w:r>
                  <w:r w:rsidRPr="008F0652">
                    <w:rPr>
                      <w:rFonts w:ascii="Arial" w:hAnsi="Arial" w:cs="Arial"/>
                      <w:spacing w:val="46"/>
                      <w:szCs w:val="21"/>
                    </w:rPr>
                    <w:t xml:space="preserve"> </w:t>
                  </w:r>
                  <w:r w:rsidRPr="008F0652">
                    <w:rPr>
                      <w:rFonts w:ascii="Arial" w:hAnsi="Arial" w:cs="Arial"/>
                      <w:szCs w:val="21"/>
                    </w:rPr>
                    <w:t>为内容填写项</w:t>
                  </w:r>
                </w:p>
              </w:tc>
            </w:tr>
          </w:tbl>
          <w:p w:rsidR="00CB3973" w:rsidRPr="004F5BD1" w:rsidRDefault="00CB3973">
            <w:pPr>
              <w:autoSpaceDE w:val="0"/>
              <w:autoSpaceDN w:val="0"/>
              <w:spacing w:beforeLines="50" w:before="120" w:line="460" w:lineRule="exact"/>
              <w:ind w:firstLineChars="200" w:firstLine="482"/>
              <w:textAlignment w:val="bottom"/>
              <w:rPr>
                <w:rFonts w:ascii="Arial" w:hAnsi="宋体" w:cs="Arial"/>
                <w:b/>
                <w:sz w:val="24"/>
              </w:rPr>
            </w:pPr>
            <w:r w:rsidRPr="004F5BD1">
              <w:rPr>
                <w:rFonts w:ascii="Arial" w:hAnsi="宋体" w:cs="Arial"/>
                <w:b/>
                <w:sz w:val="24"/>
              </w:rPr>
              <w:t xml:space="preserve">2. </w:t>
            </w:r>
            <w:r w:rsidR="00BF48E9">
              <w:rPr>
                <w:rFonts w:ascii="Arial" w:hAnsi="宋体" w:cs="Arial" w:hint="eastAsia"/>
                <w:b/>
                <w:sz w:val="24"/>
              </w:rPr>
              <w:t>地</w:t>
            </w:r>
            <w:r w:rsidR="00962C9F">
              <w:rPr>
                <w:rFonts w:ascii="Arial" w:hAnsi="宋体" w:cs="Arial" w:hint="eastAsia"/>
                <w:b/>
                <w:sz w:val="24"/>
              </w:rPr>
              <w:t>表</w:t>
            </w:r>
            <w:r w:rsidR="00BF48E9">
              <w:rPr>
                <w:rFonts w:ascii="Arial" w:hAnsi="宋体" w:cs="Arial" w:hint="eastAsia"/>
                <w:b/>
                <w:sz w:val="24"/>
              </w:rPr>
              <w:t>水</w:t>
            </w:r>
            <w:r w:rsidR="005E21D2" w:rsidRPr="004F5BD1">
              <w:rPr>
                <w:rFonts w:ascii="Arial" w:hAnsi="宋体" w:cs="Arial"/>
                <w:b/>
                <w:sz w:val="24"/>
              </w:rPr>
              <w:t>环境影响分析</w:t>
            </w:r>
            <w:r w:rsidRPr="004F5BD1">
              <w:rPr>
                <w:rFonts w:ascii="Arial" w:hAnsi="宋体" w:cs="Arial"/>
                <w:b/>
                <w:sz w:val="24"/>
              </w:rPr>
              <w:t>：</w:t>
            </w:r>
          </w:p>
          <w:p w:rsidR="00BF48E9" w:rsidRPr="004F5BD1" w:rsidRDefault="00BF48E9" w:rsidP="005038D6">
            <w:pPr>
              <w:spacing w:beforeLines="50" w:before="120" w:line="460" w:lineRule="exact"/>
              <w:ind w:firstLineChars="200" w:firstLine="488"/>
              <w:rPr>
                <w:rFonts w:ascii="Arial" w:hAnsi="Arial" w:cs="Arial"/>
                <w:bCs/>
                <w:sz w:val="24"/>
                <w:szCs w:val="24"/>
              </w:rPr>
            </w:pPr>
            <w:r>
              <w:rPr>
                <w:rFonts w:ascii="Arial" w:hAnsi="宋体" w:cs="Arial" w:hint="eastAsia"/>
                <w:spacing w:val="2"/>
                <w:sz w:val="24"/>
                <w:szCs w:val="24"/>
              </w:rPr>
              <w:t>项目无</w:t>
            </w:r>
            <w:r w:rsidR="00C65946" w:rsidRPr="004F5BD1">
              <w:rPr>
                <w:rFonts w:ascii="Arial" w:hAnsi="宋体" w:cs="Arial"/>
                <w:spacing w:val="2"/>
                <w:sz w:val="24"/>
                <w:szCs w:val="24"/>
              </w:rPr>
              <w:t>生</w:t>
            </w:r>
            <w:r w:rsidR="00C65946" w:rsidRPr="004F5BD1">
              <w:rPr>
                <w:rFonts w:ascii="Arial" w:hAnsi="宋体" w:cs="Arial"/>
                <w:sz w:val="24"/>
                <w:szCs w:val="24"/>
              </w:rPr>
              <w:t>产</w:t>
            </w:r>
            <w:r w:rsidR="00C65946" w:rsidRPr="004F5BD1">
              <w:rPr>
                <w:rFonts w:ascii="Arial" w:hAnsi="宋体" w:cs="Arial" w:hint="eastAsia"/>
                <w:spacing w:val="2"/>
                <w:sz w:val="24"/>
                <w:szCs w:val="24"/>
              </w:rPr>
              <w:t>废水</w:t>
            </w:r>
            <w:r w:rsidR="00451C64">
              <w:rPr>
                <w:rFonts w:ascii="Arial" w:hAnsi="宋体" w:cs="Arial" w:hint="eastAsia"/>
                <w:spacing w:val="2"/>
                <w:sz w:val="24"/>
                <w:szCs w:val="24"/>
              </w:rPr>
              <w:t>排放</w:t>
            </w:r>
            <w:r w:rsidR="00975470" w:rsidRPr="004F5BD1">
              <w:rPr>
                <w:rFonts w:ascii="Arial" w:hAnsi="Arial" w:cs="Arial" w:hint="eastAsia"/>
                <w:sz w:val="24"/>
                <w:szCs w:val="24"/>
              </w:rPr>
              <w:t>。</w:t>
            </w:r>
            <w:r>
              <w:rPr>
                <w:rFonts w:cs="宋体" w:hint="eastAsia"/>
                <w:sz w:val="24"/>
                <w:szCs w:val="24"/>
              </w:rPr>
              <w:t>项目</w:t>
            </w:r>
            <w:r w:rsidRPr="004F5BD1">
              <w:rPr>
                <w:rFonts w:cs="宋体" w:hint="eastAsia"/>
                <w:sz w:val="24"/>
                <w:szCs w:val="24"/>
              </w:rPr>
              <w:t>生活污水产生量</w:t>
            </w:r>
            <w:r w:rsidRPr="004F5BD1">
              <w:rPr>
                <w:rFonts w:ascii="Arial" w:hAnsi="Arial" w:cs="Arial"/>
                <w:bCs/>
                <w:sz w:val="24"/>
                <w:szCs w:val="24"/>
              </w:rPr>
              <w:t>为</w:t>
            </w:r>
            <w:r>
              <w:rPr>
                <w:rFonts w:ascii="Arial" w:hAnsi="Arial" w:cs="Arial" w:hint="eastAsia"/>
                <w:bCs/>
                <w:sz w:val="24"/>
                <w:szCs w:val="24"/>
              </w:rPr>
              <w:t>6.63</w:t>
            </w:r>
            <w:r w:rsidRPr="004F5BD1">
              <w:rPr>
                <w:rFonts w:ascii="Arial" w:hAnsi="Arial" w:cs="Arial" w:hint="eastAsia"/>
                <w:bCs/>
                <w:sz w:val="24"/>
                <w:szCs w:val="24"/>
              </w:rPr>
              <w:t>t/d</w:t>
            </w:r>
            <w:r w:rsidRPr="004F5BD1">
              <w:rPr>
                <w:rFonts w:ascii="Arial" w:hAnsi="Arial" w:cs="Arial" w:hint="eastAsia"/>
                <w:bCs/>
                <w:sz w:val="24"/>
                <w:szCs w:val="24"/>
              </w:rPr>
              <w:t>（</w:t>
            </w:r>
            <w:r>
              <w:rPr>
                <w:rFonts w:ascii="Arial" w:hAnsi="Arial" w:cs="Arial" w:hint="eastAsia"/>
                <w:bCs/>
                <w:sz w:val="24"/>
                <w:szCs w:val="24"/>
              </w:rPr>
              <w:t>2187.9</w:t>
            </w:r>
            <w:r w:rsidR="00FF741F">
              <w:rPr>
                <w:rFonts w:ascii="Arial" w:hAnsi="Arial" w:cs="Arial" w:hint="eastAsia"/>
                <w:bCs/>
                <w:sz w:val="24"/>
                <w:szCs w:val="24"/>
              </w:rPr>
              <w:t xml:space="preserve"> </w:t>
            </w:r>
            <w:r w:rsidRPr="004F5BD1">
              <w:rPr>
                <w:rFonts w:ascii="Arial" w:hAnsi="Arial" w:cs="Arial"/>
                <w:bCs/>
                <w:sz w:val="24"/>
                <w:szCs w:val="24"/>
              </w:rPr>
              <w:t>t/a</w:t>
            </w:r>
            <w:r w:rsidRPr="004F5BD1">
              <w:rPr>
                <w:rFonts w:ascii="Arial" w:hAnsi="Arial" w:cs="Arial" w:hint="eastAsia"/>
                <w:bCs/>
                <w:sz w:val="24"/>
                <w:szCs w:val="24"/>
              </w:rPr>
              <w:t>）</w:t>
            </w:r>
            <w:r w:rsidRPr="004F5BD1">
              <w:rPr>
                <w:rFonts w:ascii="Arial" w:hAnsi="Arial" w:cs="Arial"/>
                <w:sz w:val="24"/>
                <w:szCs w:val="24"/>
              </w:rPr>
              <w:t>，</w:t>
            </w:r>
            <w:r w:rsidRPr="004F5BD1">
              <w:rPr>
                <w:rFonts w:ascii="Arial" w:hAnsi="Arial" w:cs="Arial" w:hint="eastAsia"/>
                <w:noProof/>
                <w:sz w:val="24"/>
                <w:szCs w:val="24"/>
              </w:rPr>
              <w:t>生活污水</w:t>
            </w:r>
            <w:r w:rsidRPr="004F5BD1">
              <w:rPr>
                <w:rFonts w:hint="eastAsia"/>
                <w:sz w:val="24"/>
              </w:rPr>
              <w:t>排入</w:t>
            </w:r>
            <w:r>
              <w:rPr>
                <w:rFonts w:hint="eastAsia"/>
                <w:sz w:val="24"/>
              </w:rPr>
              <w:t>包钢</w:t>
            </w:r>
            <w:r w:rsidRPr="004F5BD1">
              <w:rPr>
                <w:rFonts w:hint="eastAsia"/>
                <w:sz w:val="24"/>
              </w:rPr>
              <w:t>污水处理</w:t>
            </w:r>
            <w:r>
              <w:rPr>
                <w:rFonts w:hint="eastAsia"/>
                <w:sz w:val="24"/>
              </w:rPr>
              <w:t>厂</w:t>
            </w:r>
            <w:r w:rsidRPr="004F5BD1">
              <w:rPr>
                <w:rFonts w:ascii="Arial" w:hAnsi="Arial" w:cs="Arial"/>
                <w:sz w:val="24"/>
                <w:szCs w:val="24"/>
              </w:rPr>
              <w:t>。</w:t>
            </w:r>
            <w:r w:rsidRPr="004F5BD1">
              <w:rPr>
                <w:sz w:val="24"/>
                <w:szCs w:val="24"/>
              </w:rPr>
              <w:t>项目人员由</w:t>
            </w:r>
            <w:r>
              <w:rPr>
                <w:rFonts w:hint="eastAsia"/>
                <w:sz w:val="24"/>
                <w:szCs w:val="24"/>
              </w:rPr>
              <w:t>冶金渣</w:t>
            </w:r>
            <w:r w:rsidRPr="004F5BD1">
              <w:rPr>
                <w:sz w:val="24"/>
                <w:szCs w:val="24"/>
              </w:rPr>
              <w:t>公司调配，不新增人员，</w:t>
            </w:r>
            <w:r w:rsidRPr="004F5BD1">
              <w:rPr>
                <w:rFonts w:hint="eastAsia"/>
                <w:sz w:val="24"/>
                <w:szCs w:val="24"/>
              </w:rPr>
              <w:t>项目建成后</w:t>
            </w:r>
            <w:r w:rsidRPr="004F5BD1">
              <w:rPr>
                <w:sz w:val="24"/>
                <w:szCs w:val="24"/>
              </w:rPr>
              <w:t>不新增生活污水排放量。</w:t>
            </w:r>
          </w:p>
          <w:p w:rsidR="00BF48E9" w:rsidRPr="00B415DA" w:rsidRDefault="00BF48E9" w:rsidP="005038D6">
            <w:pPr>
              <w:spacing w:beforeLines="50" w:before="120" w:line="460" w:lineRule="exact"/>
              <w:ind w:firstLineChars="200" w:firstLine="480"/>
              <w:textAlignment w:val="bottom"/>
              <w:rPr>
                <w:rFonts w:ascii="Arial" w:hAnsi="Arial" w:cs="Arial"/>
                <w:sz w:val="24"/>
                <w:szCs w:val="24"/>
              </w:rPr>
            </w:pPr>
            <w:r w:rsidRPr="00B415DA">
              <w:rPr>
                <w:rFonts w:ascii="Arial" w:hAnsi="Arial" w:cs="Arial"/>
                <w:sz w:val="24"/>
                <w:szCs w:val="24"/>
              </w:rPr>
              <w:t>包钢总排污水处理厂负责处理包钢厂区范围内的生活、生产废水。处理能力</w:t>
            </w:r>
            <w:r w:rsidRPr="00B415DA">
              <w:rPr>
                <w:rFonts w:ascii="Arial" w:hAnsi="Arial" w:cs="Arial"/>
                <w:sz w:val="24"/>
                <w:szCs w:val="24"/>
              </w:rPr>
              <w:t>11500m</w:t>
            </w:r>
            <w:r w:rsidRPr="00B415DA">
              <w:rPr>
                <w:rFonts w:ascii="Arial" w:hAnsi="Arial" w:cs="Arial"/>
                <w:sz w:val="24"/>
                <w:szCs w:val="24"/>
                <w:vertAlign w:val="superscript"/>
              </w:rPr>
              <w:t>3</w:t>
            </w:r>
            <w:r w:rsidRPr="00B415DA">
              <w:rPr>
                <w:rFonts w:ascii="Arial" w:hAnsi="Arial" w:cs="Arial"/>
                <w:sz w:val="24"/>
                <w:szCs w:val="24"/>
              </w:rPr>
              <w:t>/h</w:t>
            </w:r>
            <w:r w:rsidRPr="00B415DA">
              <w:rPr>
                <w:rFonts w:ascii="Arial" w:hAnsi="Arial" w:cs="Arial"/>
                <w:sz w:val="24"/>
                <w:szCs w:val="24"/>
              </w:rPr>
              <w:t>，包括</w:t>
            </w:r>
            <w:r w:rsidRPr="00B415DA">
              <w:rPr>
                <w:rFonts w:ascii="Arial" w:hAnsi="Arial" w:cs="Arial"/>
                <w:sz w:val="24"/>
                <w:szCs w:val="24"/>
              </w:rPr>
              <w:t>8000m</w:t>
            </w:r>
            <w:r w:rsidRPr="00B415DA">
              <w:rPr>
                <w:rFonts w:ascii="Arial" w:hAnsi="Arial" w:cs="Arial"/>
                <w:sz w:val="24"/>
                <w:szCs w:val="24"/>
                <w:vertAlign w:val="superscript"/>
              </w:rPr>
              <w:t>3</w:t>
            </w:r>
            <w:r w:rsidRPr="00B415DA">
              <w:rPr>
                <w:rFonts w:ascii="Arial" w:hAnsi="Arial" w:cs="Arial"/>
                <w:sz w:val="24"/>
                <w:szCs w:val="24"/>
              </w:rPr>
              <w:t>/h</w:t>
            </w:r>
            <w:r w:rsidRPr="00B415DA">
              <w:rPr>
                <w:rFonts w:ascii="Arial" w:hAnsi="Arial" w:cs="Arial"/>
                <w:sz w:val="24"/>
                <w:szCs w:val="24"/>
              </w:rPr>
              <w:t>的常规污水处理系统和</w:t>
            </w:r>
            <w:r w:rsidRPr="00B415DA">
              <w:rPr>
                <w:rFonts w:ascii="Arial" w:hAnsi="Arial" w:cs="Arial"/>
                <w:sz w:val="24"/>
                <w:szCs w:val="24"/>
              </w:rPr>
              <w:t>3500m</w:t>
            </w:r>
            <w:r w:rsidRPr="00B415DA">
              <w:rPr>
                <w:rFonts w:ascii="Arial" w:hAnsi="Arial" w:cs="Arial"/>
                <w:sz w:val="24"/>
                <w:szCs w:val="24"/>
                <w:vertAlign w:val="superscript"/>
              </w:rPr>
              <w:t>3</w:t>
            </w:r>
            <w:r w:rsidRPr="00B415DA">
              <w:rPr>
                <w:rFonts w:ascii="Arial" w:hAnsi="Arial" w:cs="Arial"/>
                <w:sz w:val="24"/>
                <w:szCs w:val="24"/>
              </w:rPr>
              <w:t>/h</w:t>
            </w:r>
            <w:r w:rsidRPr="00B415DA">
              <w:rPr>
                <w:rFonts w:ascii="Arial" w:hAnsi="Arial" w:cs="Arial"/>
                <w:sz w:val="24"/>
                <w:szCs w:val="24"/>
              </w:rPr>
              <w:t>的深度处理系统，目前最大运行负荷</w:t>
            </w:r>
            <w:r w:rsidRPr="00B415DA">
              <w:rPr>
                <w:rFonts w:ascii="Arial" w:hAnsi="Arial" w:cs="Arial"/>
                <w:sz w:val="24"/>
                <w:szCs w:val="24"/>
              </w:rPr>
              <w:t>80%</w:t>
            </w:r>
            <w:r w:rsidRPr="00B415DA">
              <w:rPr>
                <w:rFonts w:ascii="Arial" w:hAnsi="Arial" w:cs="Arial"/>
                <w:sz w:val="24"/>
                <w:szCs w:val="24"/>
              </w:rPr>
              <w:t>。常规污水处理系统的处理工艺为格栅</w:t>
            </w:r>
            <w:r w:rsidRPr="00B415DA">
              <w:rPr>
                <w:rFonts w:ascii="Arial" w:hAnsi="Arial" w:cs="Arial"/>
                <w:sz w:val="24"/>
                <w:szCs w:val="24"/>
              </w:rPr>
              <w:t>+</w:t>
            </w:r>
            <w:r w:rsidRPr="00B415DA">
              <w:rPr>
                <w:rFonts w:ascii="Arial" w:hAnsi="Arial" w:cs="Arial"/>
                <w:sz w:val="24"/>
                <w:szCs w:val="24"/>
              </w:rPr>
              <w:t>调节池</w:t>
            </w:r>
            <w:r w:rsidRPr="00B415DA">
              <w:rPr>
                <w:rFonts w:ascii="Arial" w:hAnsi="Arial" w:cs="Arial"/>
                <w:sz w:val="24"/>
                <w:szCs w:val="24"/>
              </w:rPr>
              <w:t>+</w:t>
            </w:r>
            <w:r w:rsidRPr="00B415DA">
              <w:rPr>
                <w:rFonts w:ascii="Arial" w:hAnsi="Arial" w:cs="Arial"/>
                <w:sz w:val="24"/>
                <w:szCs w:val="24"/>
              </w:rPr>
              <w:t>混凝沉淀</w:t>
            </w:r>
            <w:r w:rsidRPr="00B415DA">
              <w:rPr>
                <w:rFonts w:ascii="Arial" w:hAnsi="Arial" w:cs="Arial"/>
                <w:sz w:val="24"/>
                <w:szCs w:val="24"/>
              </w:rPr>
              <w:t>+</w:t>
            </w:r>
            <w:r w:rsidRPr="00B415DA">
              <w:rPr>
                <w:rFonts w:ascii="Arial" w:hAnsi="Arial" w:cs="Arial"/>
                <w:sz w:val="24"/>
                <w:szCs w:val="24"/>
              </w:rPr>
              <w:t>过滤</w:t>
            </w:r>
            <w:r w:rsidRPr="00B415DA">
              <w:rPr>
                <w:rFonts w:ascii="Arial" w:hAnsi="Arial" w:cs="Arial"/>
                <w:sz w:val="24"/>
                <w:szCs w:val="24"/>
              </w:rPr>
              <w:t>+</w:t>
            </w:r>
            <w:r w:rsidRPr="00B415DA">
              <w:rPr>
                <w:rFonts w:ascii="Arial" w:hAnsi="Arial" w:cs="Arial"/>
                <w:sz w:val="24"/>
                <w:szCs w:val="24"/>
              </w:rPr>
              <w:t>消毒，产生的中水回用于包钢直冷循环水系统、绿化等环节。深度处理系统处理工艺为格栅</w:t>
            </w:r>
            <w:r w:rsidRPr="00B415DA">
              <w:rPr>
                <w:rFonts w:ascii="Arial" w:hAnsi="Arial" w:cs="Arial"/>
                <w:sz w:val="24"/>
                <w:szCs w:val="24"/>
              </w:rPr>
              <w:t>+</w:t>
            </w:r>
            <w:r w:rsidRPr="00B415DA">
              <w:rPr>
                <w:rFonts w:ascii="Arial" w:hAnsi="Arial" w:cs="Arial"/>
                <w:sz w:val="24"/>
                <w:szCs w:val="24"/>
              </w:rPr>
              <w:t>调节池</w:t>
            </w:r>
            <w:r w:rsidRPr="00B415DA">
              <w:rPr>
                <w:rFonts w:ascii="Arial" w:hAnsi="Arial" w:cs="Arial"/>
                <w:sz w:val="24"/>
                <w:szCs w:val="24"/>
              </w:rPr>
              <w:t>+</w:t>
            </w:r>
            <w:r w:rsidRPr="00B415DA">
              <w:rPr>
                <w:rFonts w:ascii="Arial" w:hAnsi="Arial" w:cs="Arial"/>
                <w:sz w:val="24"/>
                <w:szCs w:val="24"/>
              </w:rPr>
              <w:t>高密度澄清池</w:t>
            </w:r>
            <w:r w:rsidRPr="00B415DA">
              <w:rPr>
                <w:rFonts w:ascii="Arial" w:hAnsi="Arial" w:cs="Arial"/>
                <w:sz w:val="24"/>
                <w:szCs w:val="24"/>
              </w:rPr>
              <w:t>+V</w:t>
            </w:r>
            <w:r w:rsidRPr="00B415DA">
              <w:rPr>
                <w:rFonts w:ascii="Arial" w:hAnsi="Arial" w:cs="Arial"/>
                <w:sz w:val="24"/>
                <w:szCs w:val="24"/>
              </w:rPr>
              <w:t>型滤池</w:t>
            </w:r>
            <w:r w:rsidRPr="00B415DA">
              <w:rPr>
                <w:rFonts w:ascii="Arial" w:hAnsi="Arial" w:cs="Arial"/>
                <w:sz w:val="24"/>
                <w:szCs w:val="24"/>
              </w:rPr>
              <w:t>+</w:t>
            </w:r>
            <w:r w:rsidRPr="00B415DA">
              <w:rPr>
                <w:rFonts w:ascii="Arial" w:hAnsi="Arial" w:cs="Arial"/>
                <w:sz w:val="24"/>
                <w:szCs w:val="24"/>
              </w:rPr>
              <w:t>超滤</w:t>
            </w:r>
            <w:r w:rsidRPr="00B415DA">
              <w:rPr>
                <w:rFonts w:ascii="Arial" w:hAnsi="Arial" w:cs="Arial"/>
                <w:sz w:val="24"/>
                <w:szCs w:val="24"/>
              </w:rPr>
              <w:t>+</w:t>
            </w:r>
            <w:r w:rsidRPr="00B415DA">
              <w:rPr>
                <w:rFonts w:ascii="Arial" w:hAnsi="Arial" w:cs="Arial"/>
                <w:sz w:val="24"/>
                <w:szCs w:val="24"/>
              </w:rPr>
              <w:t>反渗透，出水用于包钢新体系循环冷却水。两套系统独立运行，中水回用率约</w:t>
            </w:r>
            <w:r w:rsidRPr="00B415DA">
              <w:rPr>
                <w:rFonts w:ascii="Arial" w:hAnsi="Arial" w:cs="Arial"/>
                <w:sz w:val="24"/>
                <w:szCs w:val="24"/>
              </w:rPr>
              <w:t>90%</w:t>
            </w:r>
            <w:r w:rsidRPr="00B415DA">
              <w:rPr>
                <w:rFonts w:ascii="Arial" w:hAnsi="Arial" w:cs="Arial"/>
                <w:sz w:val="24"/>
                <w:szCs w:val="24"/>
              </w:rPr>
              <w:t>，排水经包钢尾闾线外排，出水达到《钢铁工业水污染物排放标准》</w:t>
            </w:r>
            <w:r w:rsidRPr="00B415DA">
              <w:rPr>
                <w:rFonts w:ascii="Arial" w:hAnsi="Arial" w:cs="Arial"/>
                <w:sz w:val="24"/>
                <w:szCs w:val="24"/>
              </w:rPr>
              <w:t>GB13466-2012</w:t>
            </w:r>
            <w:r w:rsidRPr="00B415DA">
              <w:rPr>
                <w:rFonts w:ascii="Arial" w:hAnsi="Arial" w:cs="Arial"/>
                <w:sz w:val="24"/>
                <w:szCs w:val="24"/>
              </w:rPr>
              <w:t>中新建钢铁联合企业水污染物排放标准限值。</w:t>
            </w:r>
          </w:p>
          <w:p w:rsidR="00BF48E9" w:rsidRPr="00B415DA" w:rsidRDefault="00BF48E9" w:rsidP="005038D6">
            <w:pPr>
              <w:spacing w:beforeLines="50" w:before="120" w:line="460" w:lineRule="exact"/>
              <w:ind w:firstLineChars="200" w:firstLine="480"/>
              <w:textAlignment w:val="bottom"/>
              <w:rPr>
                <w:rFonts w:ascii="Arial" w:hAnsi="Arial" w:cs="Arial"/>
                <w:sz w:val="24"/>
                <w:szCs w:val="24"/>
              </w:rPr>
            </w:pPr>
            <w:r w:rsidRPr="00B415DA">
              <w:rPr>
                <w:rFonts w:ascii="Arial" w:hAnsi="Arial" w:cs="Arial"/>
                <w:sz w:val="24"/>
                <w:szCs w:val="24"/>
              </w:rPr>
              <w:t>本项目污水最终排至污水处理厂，属于间接排放，根据《环境影响评价技术导则</w:t>
            </w:r>
            <w:r w:rsidRPr="00B415DA">
              <w:rPr>
                <w:rFonts w:ascii="Arial" w:hAnsi="Arial" w:cs="Arial"/>
                <w:sz w:val="24"/>
                <w:szCs w:val="24"/>
              </w:rPr>
              <w:t xml:space="preserve">  </w:t>
            </w:r>
            <w:r w:rsidRPr="00B415DA">
              <w:rPr>
                <w:rFonts w:ascii="Arial" w:hAnsi="Arial" w:cs="Arial"/>
                <w:sz w:val="24"/>
                <w:szCs w:val="24"/>
              </w:rPr>
              <w:t>地表水环境》</w:t>
            </w:r>
            <w:r w:rsidRPr="00B415DA">
              <w:rPr>
                <w:rFonts w:ascii="Arial" w:hAnsi="Arial" w:cs="Arial"/>
                <w:sz w:val="24"/>
                <w:szCs w:val="24"/>
              </w:rPr>
              <w:t>HJ2.3-2018</w:t>
            </w:r>
            <w:r w:rsidRPr="00B415DA">
              <w:rPr>
                <w:rFonts w:ascii="Arial" w:hAnsi="Arial" w:cs="Arial"/>
                <w:sz w:val="24"/>
                <w:szCs w:val="24"/>
              </w:rPr>
              <w:t>中第</w:t>
            </w:r>
            <w:r w:rsidRPr="00B415DA">
              <w:rPr>
                <w:rFonts w:ascii="Arial" w:hAnsi="Arial" w:cs="Arial"/>
                <w:sz w:val="24"/>
                <w:szCs w:val="24"/>
              </w:rPr>
              <w:t>5.2.2.2</w:t>
            </w:r>
            <w:r w:rsidRPr="00B415DA">
              <w:rPr>
                <w:rFonts w:ascii="Arial" w:hAnsi="Arial" w:cs="Arial"/>
                <w:sz w:val="24"/>
                <w:szCs w:val="24"/>
              </w:rPr>
              <w:t>规定，间接排放建设项目评价等级为三级</w:t>
            </w:r>
            <w:r w:rsidRPr="00B415DA">
              <w:rPr>
                <w:rFonts w:ascii="Arial" w:hAnsi="Arial" w:cs="Arial"/>
                <w:sz w:val="24"/>
                <w:szCs w:val="24"/>
              </w:rPr>
              <w:t xml:space="preserve"> B</w:t>
            </w:r>
            <w:r w:rsidRPr="00B415DA">
              <w:rPr>
                <w:rFonts w:ascii="Arial" w:hAnsi="Arial" w:cs="Arial"/>
                <w:sz w:val="24"/>
                <w:szCs w:val="24"/>
              </w:rPr>
              <w:t>，根据导则第</w:t>
            </w:r>
            <w:r w:rsidRPr="00B415DA">
              <w:rPr>
                <w:rFonts w:ascii="Arial" w:hAnsi="Arial" w:cs="Arial"/>
                <w:sz w:val="24"/>
                <w:szCs w:val="24"/>
              </w:rPr>
              <w:t>5.3.2.2</w:t>
            </w:r>
            <w:r w:rsidRPr="00B415DA">
              <w:rPr>
                <w:rFonts w:ascii="Arial" w:hAnsi="Arial" w:cs="Arial"/>
                <w:sz w:val="24"/>
                <w:szCs w:val="24"/>
              </w:rPr>
              <w:t>，三级</w:t>
            </w:r>
            <w:r w:rsidRPr="00B415DA">
              <w:rPr>
                <w:rFonts w:ascii="Arial" w:hAnsi="Arial" w:cs="Arial"/>
                <w:sz w:val="24"/>
                <w:szCs w:val="24"/>
              </w:rPr>
              <w:t xml:space="preserve"> B</w:t>
            </w:r>
            <w:r w:rsidRPr="00B415DA">
              <w:rPr>
                <w:rFonts w:ascii="Arial" w:hAnsi="Arial" w:cs="Arial"/>
                <w:sz w:val="24"/>
                <w:szCs w:val="24"/>
              </w:rPr>
              <w:t>项目应满足其依托污水处理设施环境可行性。</w:t>
            </w:r>
          </w:p>
          <w:p w:rsidR="00A76D42" w:rsidRPr="00B415DA" w:rsidRDefault="00BF48E9" w:rsidP="005038D6">
            <w:pPr>
              <w:autoSpaceDE w:val="0"/>
              <w:autoSpaceDN w:val="0"/>
              <w:spacing w:beforeLines="50" w:before="120" w:line="460" w:lineRule="exact"/>
              <w:ind w:firstLineChars="200" w:firstLine="480"/>
              <w:textAlignment w:val="bottom"/>
              <w:rPr>
                <w:rFonts w:ascii="Arial" w:hAnsi="Arial" w:cs="Arial"/>
                <w:sz w:val="24"/>
                <w:szCs w:val="24"/>
              </w:rPr>
            </w:pPr>
            <w:r w:rsidRPr="00B415DA">
              <w:rPr>
                <w:rFonts w:ascii="Arial" w:hAnsi="Arial" w:cs="Arial"/>
                <w:sz w:val="24"/>
                <w:szCs w:val="24"/>
              </w:rPr>
              <w:t>包钢总排污水处理厂两套处理系统合计处理能力</w:t>
            </w:r>
            <w:r w:rsidRPr="00B415DA">
              <w:rPr>
                <w:rFonts w:ascii="Arial" w:hAnsi="Arial" w:cs="Arial"/>
                <w:sz w:val="24"/>
                <w:szCs w:val="24"/>
              </w:rPr>
              <w:t>11500m</w:t>
            </w:r>
            <w:r w:rsidRPr="00B415DA">
              <w:rPr>
                <w:rFonts w:ascii="Arial" w:hAnsi="Arial" w:cs="Arial"/>
                <w:sz w:val="24"/>
                <w:szCs w:val="24"/>
                <w:vertAlign w:val="superscript"/>
              </w:rPr>
              <w:t>3</w:t>
            </w:r>
            <w:r w:rsidRPr="00B415DA">
              <w:rPr>
                <w:rFonts w:ascii="Arial" w:hAnsi="Arial" w:cs="Arial"/>
                <w:sz w:val="24"/>
                <w:szCs w:val="24"/>
              </w:rPr>
              <w:t>/h</w:t>
            </w:r>
            <w:r w:rsidRPr="00B415DA">
              <w:rPr>
                <w:rFonts w:ascii="Arial" w:hAnsi="Arial" w:cs="Arial"/>
                <w:sz w:val="24"/>
                <w:szCs w:val="24"/>
              </w:rPr>
              <w:t>，最大运行负荷约</w:t>
            </w:r>
            <w:r w:rsidRPr="00B415DA">
              <w:rPr>
                <w:rFonts w:ascii="Arial" w:hAnsi="Arial" w:cs="Arial"/>
                <w:sz w:val="24"/>
                <w:szCs w:val="24"/>
              </w:rPr>
              <w:t>80%</w:t>
            </w:r>
            <w:r w:rsidRPr="00B415DA">
              <w:rPr>
                <w:rFonts w:ascii="Arial" w:hAnsi="Arial" w:cs="Arial"/>
                <w:sz w:val="24"/>
                <w:szCs w:val="24"/>
              </w:rPr>
              <w:t>，收水指标</w:t>
            </w:r>
            <w:r w:rsidRPr="00B415DA">
              <w:rPr>
                <w:rFonts w:ascii="Arial" w:hAnsi="Arial" w:cs="Arial"/>
                <w:sz w:val="24"/>
                <w:szCs w:val="24"/>
              </w:rPr>
              <w:t>COD≤500mg/L</w:t>
            </w:r>
            <w:r w:rsidRPr="00B415DA">
              <w:rPr>
                <w:rFonts w:ascii="Arial" w:hAnsi="Arial" w:cs="Arial"/>
                <w:sz w:val="24"/>
                <w:szCs w:val="24"/>
              </w:rPr>
              <w:t>，</w:t>
            </w:r>
            <w:r w:rsidRPr="00B415DA">
              <w:rPr>
                <w:rFonts w:ascii="Arial" w:hAnsi="Arial" w:cs="Arial"/>
                <w:sz w:val="24"/>
                <w:szCs w:val="24"/>
              </w:rPr>
              <w:t>BOD</w:t>
            </w:r>
            <w:r w:rsidRPr="00B415DA">
              <w:rPr>
                <w:rFonts w:ascii="Arial" w:hAnsi="Arial" w:cs="Arial"/>
                <w:sz w:val="24"/>
                <w:szCs w:val="24"/>
                <w:vertAlign w:val="subscript"/>
              </w:rPr>
              <w:t>5</w:t>
            </w:r>
            <w:r w:rsidRPr="00B415DA">
              <w:rPr>
                <w:rFonts w:ascii="Arial" w:hAnsi="Arial" w:cs="Arial"/>
                <w:sz w:val="24"/>
                <w:szCs w:val="24"/>
              </w:rPr>
              <w:t>≤300mg/L,</w:t>
            </w:r>
            <w:r w:rsidRPr="00B415DA">
              <w:rPr>
                <w:rFonts w:ascii="Arial" w:hAnsi="Arial" w:cs="Arial"/>
                <w:sz w:val="24"/>
                <w:szCs w:val="24"/>
              </w:rPr>
              <w:t>氨氮</w:t>
            </w:r>
            <w:r w:rsidRPr="00B415DA">
              <w:rPr>
                <w:rFonts w:ascii="Arial" w:hAnsi="Arial" w:cs="Arial"/>
                <w:sz w:val="24"/>
                <w:szCs w:val="24"/>
              </w:rPr>
              <w:t>≤30mg/L</w:t>
            </w:r>
            <w:r w:rsidRPr="00B415DA">
              <w:rPr>
                <w:rFonts w:ascii="Arial" w:hAnsi="Arial" w:cs="Arial"/>
                <w:sz w:val="24"/>
                <w:szCs w:val="24"/>
              </w:rPr>
              <w:t>，悬浮物</w:t>
            </w:r>
            <w:r w:rsidRPr="00B415DA">
              <w:rPr>
                <w:rFonts w:ascii="Arial" w:hAnsi="Arial" w:cs="Arial"/>
                <w:sz w:val="24"/>
                <w:szCs w:val="24"/>
              </w:rPr>
              <w:t>≤200mg/L</w:t>
            </w:r>
            <w:r w:rsidRPr="00B415DA">
              <w:rPr>
                <w:rFonts w:ascii="Arial" w:hAnsi="Arial" w:cs="Arial"/>
                <w:sz w:val="24"/>
                <w:szCs w:val="24"/>
              </w:rPr>
              <w:t>。</w:t>
            </w:r>
          </w:p>
          <w:p w:rsidR="00BF48E9" w:rsidRPr="00B415DA" w:rsidRDefault="00BF48E9" w:rsidP="005038D6">
            <w:pPr>
              <w:autoSpaceDE w:val="0"/>
              <w:autoSpaceDN w:val="0"/>
              <w:spacing w:beforeLines="50" w:before="120" w:line="460" w:lineRule="exact"/>
              <w:ind w:firstLineChars="200" w:firstLine="480"/>
              <w:textAlignment w:val="bottom"/>
              <w:rPr>
                <w:rFonts w:ascii="Arial" w:hAnsi="Arial" w:cs="Arial"/>
                <w:sz w:val="24"/>
                <w:szCs w:val="24"/>
              </w:rPr>
            </w:pPr>
            <w:r w:rsidRPr="00B415DA">
              <w:rPr>
                <w:rFonts w:ascii="Arial" w:hAnsi="Arial" w:cs="Arial"/>
                <w:sz w:val="24"/>
                <w:szCs w:val="24"/>
              </w:rPr>
              <w:t>本项目中员工从</w:t>
            </w:r>
            <w:r w:rsidR="00A76D42" w:rsidRPr="00B415DA">
              <w:rPr>
                <w:rFonts w:ascii="Arial" w:hAnsi="Arial" w:cs="Arial" w:hint="eastAsia"/>
                <w:sz w:val="24"/>
                <w:szCs w:val="24"/>
              </w:rPr>
              <w:t>冶金渣</w:t>
            </w:r>
            <w:r w:rsidRPr="00B415DA">
              <w:rPr>
                <w:rFonts w:ascii="Arial" w:hAnsi="Arial" w:cs="Arial"/>
                <w:sz w:val="24"/>
                <w:szCs w:val="24"/>
              </w:rPr>
              <w:t>内部调配，不新增生活废水排放量。依托包钢总排污水处理</w:t>
            </w:r>
            <w:r w:rsidRPr="00B415DA">
              <w:rPr>
                <w:rFonts w:ascii="Arial" w:hAnsi="Arial" w:cs="Arial"/>
                <w:sz w:val="24"/>
                <w:szCs w:val="24"/>
              </w:rPr>
              <w:lastRenderedPageBreak/>
              <w:t>厂是可行的。</w:t>
            </w:r>
          </w:p>
          <w:p w:rsidR="00A76D42" w:rsidRPr="00A76D42" w:rsidRDefault="00A76D42" w:rsidP="005038D6">
            <w:pPr>
              <w:autoSpaceDE w:val="0"/>
              <w:autoSpaceDN w:val="0"/>
              <w:adjustRightInd/>
              <w:spacing w:beforeLines="50" w:before="120" w:line="460" w:lineRule="exact"/>
              <w:ind w:left="480"/>
              <w:textAlignment w:val="bottom"/>
              <w:rPr>
                <w:rFonts w:ascii="Arial" w:hAnsi="宋体" w:cs="宋体"/>
                <w:b/>
                <w:sz w:val="24"/>
                <w:szCs w:val="24"/>
              </w:rPr>
            </w:pPr>
            <w:r w:rsidRPr="00B415DA">
              <w:rPr>
                <w:rFonts w:ascii="Arial" w:hAnsi="Arial" w:cs="Arial" w:hint="eastAsia"/>
                <w:b/>
                <w:sz w:val="24"/>
                <w:szCs w:val="24"/>
              </w:rPr>
              <w:t>3.</w:t>
            </w:r>
            <w:r w:rsidRPr="00A76D42">
              <w:rPr>
                <w:rFonts w:ascii="Arial" w:hAnsi="宋体" w:cs="宋体" w:hint="eastAsia"/>
                <w:b/>
                <w:sz w:val="24"/>
                <w:szCs w:val="24"/>
              </w:rPr>
              <w:t xml:space="preserve"> </w:t>
            </w:r>
            <w:r w:rsidRPr="00A76D42">
              <w:rPr>
                <w:rFonts w:ascii="Arial" w:hAnsi="宋体" w:cs="宋体" w:hint="eastAsia"/>
                <w:b/>
                <w:sz w:val="24"/>
                <w:szCs w:val="24"/>
              </w:rPr>
              <w:t>地下水</w:t>
            </w:r>
          </w:p>
          <w:p w:rsidR="00A76D42" w:rsidRDefault="00A76D42" w:rsidP="005038D6">
            <w:pPr>
              <w:spacing w:beforeLines="50" w:before="120" w:line="460" w:lineRule="exact"/>
              <w:ind w:firstLineChars="200" w:firstLine="480"/>
              <w:rPr>
                <w:rFonts w:ascii="宋体" w:hAnsi="宋体"/>
                <w:sz w:val="24"/>
              </w:rPr>
            </w:pPr>
            <w:r w:rsidRPr="008F0652">
              <w:rPr>
                <w:rFonts w:ascii="宋体" w:hAnsi="宋体" w:hint="eastAsia"/>
                <w:sz w:val="24"/>
              </w:rPr>
              <w:t>本项目属于</w:t>
            </w:r>
            <w:r w:rsidRPr="008F0652">
              <w:rPr>
                <w:rFonts w:ascii="Arial" w:hAnsi="宋体" w:cs="宋体" w:hint="eastAsia"/>
                <w:sz w:val="24"/>
                <w:szCs w:val="24"/>
              </w:rPr>
              <w:t>《环境影响评价技术导则—地下水环境》（</w:t>
            </w:r>
            <w:r w:rsidRPr="008F0652">
              <w:rPr>
                <w:rFonts w:ascii="Arial" w:hAnsi="宋体" w:cs="宋体" w:hint="eastAsia"/>
                <w:sz w:val="24"/>
                <w:szCs w:val="24"/>
              </w:rPr>
              <w:t>HJ610-2016</w:t>
            </w:r>
            <w:r w:rsidRPr="008F0652">
              <w:rPr>
                <w:rFonts w:ascii="Arial" w:hAnsi="宋体" w:cs="宋体" w:hint="eastAsia"/>
                <w:sz w:val="24"/>
                <w:szCs w:val="24"/>
              </w:rPr>
              <w:t>）</w:t>
            </w:r>
            <w:r w:rsidRPr="008F0652">
              <w:rPr>
                <w:rFonts w:ascii="宋体" w:hAnsi="宋体" w:hint="eastAsia"/>
                <w:sz w:val="24"/>
              </w:rPr>
              <w:t>附录</w:t>
            </w:r>
            <w:r w:rsidRPr="008F0652">
              <w:rPr>
                <w:rFonts w:ascii="Arial" w:hAnsi="Arial" w:cs="Arial"/>
                <w:sz w:val="24"/>
              </w:rPr>
              <w:t>A</w:t>
            </w:r>
            <w:r w:rsidRPr="008F0652">
              <w:rPr>
                <w:rFonts w:ascii="宋体" w:hAnsi="宋体" w:hint="eastAsia"/>
                <w:sz w:val="24"/>
              </w:rPr>
              <w:t>中的“废旧资源加工、再生利用”行业类别，属于</w:t>
            </w:r>
            <w:r w:rsidRPr="008F0652">
              <w:rPr>
                <w:rFonts w:ascii="宋体" w:hAnsi="宋体" w:hint="eastAsia"/>
                <w:sz w:val="24"/>
                <w:szCs w:val="22"/>
              </w:rPr>
              <w:t>Ⅳ</w:t>
            </w:r>
            <w:r w:rsidRPr="008F0652">
              <w:rPr>
                <w:rFonts w:ascii="宋体" w:hAnsi="宋体" w:hint="eastAsia"/>
                <w:sz w:val="24"/>
              </w:rPr>
              <w:t>类项目；根据导则要求，</w:t>
            </w:r>
            <w:r w:rsidRPr="008F0652">
              <w:rPr>
                <w:rFonts w:ascii="宋体" w:hAnsi="宋体" w:hint="eastAsia"/>
                <w:sz w:val="24"/>
                <w:szCs w:val="22"/>
              </w:rPr>
              <w:t>Ⅳ</w:t>
            </w:r>
            <w:r w:rsidRPr="008F0652">
              <w:rPr>
                <w:rFonts w:ascii="宋体" w:hAnsi="宋体" w:hint="eastAsia"/>
                <w:sz w:val="24"/>
              </w:rPr>
              <w:t>类建设项目不开展地下水环境影响评价，因此本项目不做地下水环境影响分析。</w:t>
            </w:r>
          </w:p>
          <w:p w:rsidR="00C34CE3" w:rsidRPr="00165F57" w:rsidRDefault="00C34CE3" w:rsidP="00F272B8">
            <w:pPr>
              <w:spacing w:beforeLines="50" w:before="120" w:line="440" w:lineRule="exact"/>
              <w:ind w:firstLineChars="200" w:firstLine="480"/>
              <w:rPr>
                <w:rFonts w:ascii="Arial" w:hAnsi="Arial" w:cs="Arial"/>
                <w:b/>
                <w:sz w:val="24"/>
                <w:szCs w:val="24"/>
              </w:rPr>
            </w:pPr>
            <w:r w:rsidRPr="00165F57">
              <w:rPr>
                <w:rFonts w:ascii="Arial" w:hAnsi="Arial" w:cs="Arial" w:hint="eastAsia"/>
                <w:bCs/>
                <w:sz w:val="24"/>
                <w:szCs w:val="24"/>
              </w:rPr>
              <w:t>钢渣处理车间地面采用抗渗混凝土防渗处理，</w:t>
            </w:r>
            <w:r w:rsidRPr="00165F57">
              <w:rPr>
                <w:rFonts w:ascii="Arial" w:hAnsi="Arial" w:cs="Arial"/>
                <w:bCs/>
                <w:sz w:val="24"/>
                <w:szCs w:val="24"/>
              </w:rPr>
              <w:t>渗透系数</w:t>
            </w:r>
            <w:r w:rsidRPr="00165F57">
              <w:rPr>
                <w:rFonts w:ascii="Arial" w:hAnsi="Arial" w:cs="Arial" w:hint="eastAsia"/>
                <w:bCs/>
                <w:sz w:val="24"/>
                <w:szCs w:val="24"/>
              </w:rPr>
              <w:t>不</w:t>
            </w:r>
            <w:r w:rsidRPr="00165F57">
              <w:rPr>
                <w:rFonts w:ascii="Arial" w:hAnsi="Arial" w:cs="Arial"/>
                <w:bCs/>
                <w:sz w:val="24"/>
                <w:szCs w:val="24"/>
              </w:rPr>
              <w:t>大于</w:t>
            </w:r>
            <w:r w:rsidRPr="00165F57">
              <w:rPr>
                <w:rFonts w:ascii="Arial" w:hAnsi="Arial" w:cs="Arial"/>
                <w:bCs/>
                <w:sz w:val="24"/>
                <w:szCs w:val="24"/>
              </w:rPr>
              <w:t>1.0×10</w:t>
            </w:r>
            <w:r w:rsidRPr="00165F57">
              <w:rPr>
                <w:rFonts w:ascii="Arial" w:hAnsi="Arial" w:cs="Arial"/>
                <w:bCs/>
                <w:sz w:val="24"/>
                <w:szCs w:val="24"/>
                <w:vertAlign w:val="superscript"/>
              </w:rPr>
              <w:t>-7</w:t>
            </w:r>
            <w:r w:rsidRPr="00165F57">
              <w:rPr>
                <w:rFonts w:ascii="Arial" w:hAnsi="Arial" w:cs="Arial"/>
                <w:bCs/>
                <w:sz w:val="24"/>
                <w:szCs w:val="24"/>
              </w:rPr>
              <w:t>cm/s</w:t>
            </w:r>
            <w:r w:rsidRPr="00165F57">
              <w:rPr>
                <w:rFonts w:ascii="Arial" w:hAnsi="Arial" w:cs="Arial" w:hint="eastAsia"/>
                <w:bCs/>
                <w:sz w:val="24"/>
                <w:szCs w:val="24"/>
              </w:rPr>
              <w:t>。项目运行不会对地下水产生影响。</w:t>
            </w:r>
          </w:p>
          <w:p w:rsidR="00E54836" w:rsidRPr="00165F57" w:rsidRDefault="00A76D42" w:rsidP="00F272B8">
            <w:pPr>
              <w:autoSpaceDE w:val="0"/>
              <w:autoSpaceDN w:val="0"/>
              <w:spacing w:beforeLines="50" w:before="120" w:line="440" w:lineRule="exact"/>
              <w:ind w:firstLineChars="200" w:firstLine="482"/>
              <w:textAlignment w:val="bottom"/>
              <w:rPr>
                <w:rFonts w:ascii="Arial" w:hAnsi="宋体" w:cs="Arial"/>
                <w:b/>
                <w:sz w:val="24"/>
              </w:rPr>
            </w:pPr>
            <w:r w:rsidRPr="00165F57">
              <w:rPr>
                <w:rFonts w:ascii="Arial" w:hAnsi="宋体" w:cs="Arial" w:hint="eastAsia"/>
                <w:b/>
                <w:sz w:val="24"/>
              </w:rPr>
              <w:t>4</w:t>
            </w:r>
            <w:r w:rsidR="00613A8B" w:rsidRPr="00165F57">
              <w:rPr>
                <w:rFonts w:ascii="Arial" w:hAnsi="宋体" w:cs="Arial" w:hint="eastAsia"/>
                <w:b/>
                <w:sz w:val="24"/>
              </w:rPr>
              <w:t>.</w:t>
            </w:r>
            <w:r w:rsidR="000D3439" w:rsidRPr="00165F57">
              <w:rPr>
                <w:rFonts w:ascii="Arial" w:hAnsi="宋体" w:cs="Arial" w:hint="eastAsia"/>
                <w:b/>
                <w:sz w:val="24"/>
              </w:rPr>
              <w:t xml:space="preserve"> </w:t>
            </w:r>
            <w:r w:rsidR="00613A8B" w:rsidRPr="00165F57">
              <w:rPr>
                <w:rFonts w:ascii="Arial" w:hAnsi="宋体" w:cs="Arial" w:hint="eastAsia"/>
                <w:b/>
                <w:sz w:val="24"/>
              </w:rPr>
              <w:t>固废</w:t>
            </w:r>
            <w:r w:rsidR="005E21D2" w:rsidRPr="00165F57">
              <w:rPr>
                <w:rFonts w:ascii="Arial" w:hAnsi="宋体" w:cs="Arial"/>
                <w:b/>
                <w:sz w:val="24"/>
              </w:rPr>
              <w:t>环境影响分析</w:t>
            </w:r>
            <w:r w:rsidR="005E21D2" w:rsidRPr="00165F57">
              <w:rPr>
                <w:rFonts w:ascii="Arial" w:hAnsi="宋体" w:cs="Arial" w:hint="eastAsia"/>
                <w:b/>
                <w:sz w:val="24"/>
              </w:rPr>
              <w:t>：</w:t>
            </w:r>
          </w:p>
          <w:p w:rsidR="00F556A1" w:rsidRPr="00165F57" w:rsidRDefault="00D8076D" w:rsidP="00F272B8">
            <w:pPr>
              <w:autoSpaceDE w:val="0"/>
              <w:autoSpaceDN w:val="0"/>
              <w:spacing w:beforeLines="50" w:before="120" w:line="440" w:lineRule="exact"/>
              <w:ind w:firstLineChars="200" w:firstLine="480"/>
              <w:textAlignment w:val="bottom"/>
              <w:rPr>
                <w:rFonts w:ascii="Arial" w:hAnsi="Arial" w:cs="Arial"/>
                <w:bCs/>
                <w:sz w:val="24"/>
                <w:szCs w:val="24"/>
              </w:rPr>
            </w:pPr>
            <w:r w:rsidRPr="00165F57">
              <w:rPr>
                <w:rFonts w:ascii="Arial" w:hAnsi="Arial" w:cs="Arial"/>
                <w:sz w:val="24"/>
                <w:szCs w:val="24"/>
              </w:rPr>
              <w:t>本项目产生的固体废弃物为</w:t>
            </w:r>
            <w:r w:rsidRPr="00165F57">
              <w:rPr>
                <w:rFonts w:ascii="Arial" w:hAnsi="Arial" w:cs="Arial" w:hint="eastAsia"/>
                <w:sz w:val="24"/>
                <w:szCs w:val="24"/>
              </w:rPr>
              <w:t>钢渣尾渣、除尘灰</w:t>
            </w:r>
            <w:r w:rsidR="00F556A1" w:rsidRPr="00165F57">
              <w:rPr>
                <w:rFonts w:ascii="Arial" w:hAnsi="Arial" w:cs="Arial" w:hint="eastAsia"/>
                <w:sz w:val="24"/>
                <w:szCs w:val="24"/>
              </w:rPr>
              <w:t>、</w:t>
            </w:r>
            <w:r w:rsidRPr="00165F57">
              <w:rPr>
                <w:rFonts w:ascii="Arial" w:hAnsi="Arial" w:cs="Arial" w:hint="eastAsia"/>
                <w:sz w:val="24"/>
                <w:szCs w:val="24"/>
              </w:rPr>
              <w:t>厂房沉降灰</w:t>
            </w:r>
            <w:r w:rsidR="00F556A1" w:rsidRPr="00165F57">
              <w:rPr>
                <w:rFonts w:ascii="Arial" w:hAnsi="Arial" w:cs="Arial" w:hint="eastAsia"/>
                <w:sz w:val="24"/>
                <w:szCs w:val="24"/>
              </w:rPr>
              <w:t>和生活垃圾</w:t>
            </w:r>
            <w:r w:rsidR="004F5BD1" w:rsidRPr="00165F57">
              <w:rPr>
                <w:rFonts w:ascii="Arial" w:hAnsi="Arial" w:cs="Arial" w:hint="eastAsia"/>
                <w:bCs/>
                <w:sz w:val="24"/>
                <w:szCs w:val="24"/>
              </w:rPr>
              <w:t>。</w:t>
            </w:r>
          </w:p>
          <w:p w:rsidR="00457887" w:rsidRPr="00165F57" w:rsidRDefault="00457887" w:rsidP="00F272B8">
            <w:pPr>
              <w:overflowPunct w:val="0"/>
              <w:autoSpaceDE w:val="0"/>
              <w:autoSpaceDN w:val="0"/>
              <w:spacing w:beforeLines="50" w:before="120" w:line="440" w:lineRule="exact"/>
              <w:ind w:firstLineChars="200" w:firstLine="480"/>
              <w:rPr>
                <w:rFonts w:ascii="Arial" w:hAnsi="宋体" w:cs="Arial"/>
                <w:sz w:val="24"/>
                <w:szCs w:val="24"/>
              </w:rPr>
            </w:pPr>
            <w:r w:rsidRPr="00165F57">
              <w:rPr>
                <w:rFonts w:ascii="Arial" w:hAnsi="宋体" w:cs="Arial"/>
                <w:sz w:val="24"/>
                <w:szCs w:val="24"/>
              </w:rPr>
              <w:t>项目劳动定员</w:t>
            </w:r>
            <w:r w:rsidRPr="00165F57">
              <w:rPr>
                <w:rFonts w:ascii="Arial" w:hAnsi="Arial" w:cs="Arial" w:hint="eastAsia"/>
                <w:sz w:val="24"/>
                <w:szCs w:val="24"/>
              </w:rPr>
              <w:t>78</w:t>
            </w:r>
            <w:r w:rsidRPr="00165F57">
              <w:rPr>
                <w:rFonts w:ascii="Arial" w:hAnsi="宋体" w:cs="Arial"/>
                <w:sz w:val="24"/>
                <w:szCs w:val="24"/>
              </w:rPr>
              <w:t>人，营运期产生的生活垃圾量为</w:t>
            </w:r>
            <w:r w:rsidRPr="00165F57">
              <w:rPr>
                <w:rFonts w:ascii="Arial" w:hAnsi="Arial" w:cs="Arial" w:hint="eastAsia"/>
                <w:sz w:val="24"/>
                <w:szCs w:val="24"/>
              </w:rPr>
              <w:t>25.7</w:t>
            </w:r>
            <w:r w:rsidRPr="00165F57">
              <w:rPr>
                <w:rFonts w:ascii="Arial" w:hAnsi="Arial" w:cs="Arial"/>
                <w:sz w:val="24"/>
                <w:szCs w:val="24"/>
              </w:rPr>
              <w:t>t/a</w:t>
            </w:r>
            <w:r w:rsidRPr="00165F57">
              <w:rPr>
                <w:rFonts w:ascii="Arial" w:hAnsi="宋体" w:cs="Arial" w:hint="eastAsia"/>
                <w:sz w:val="24"/>
                <w:szCs w:val="24"/>
              </w:rPr>
              <w:t>，</w:t>
            </w:r>
            <w:proofErr w:type="gramStart"/>
            <w:r w:rsidRPr="00165F57">
              <w:rPr>
                <w:rFonts w:ascii="Arial" w:hAnsi="宋体" w:cs="Arial"/>
                <w:sz w:val="24"/>
                <w:szCs w:val="24"/>
              </w:rPr>
              <w:t>定期由</w:t>
            </w:r>
            <w:proofErr w:type="gramEnd"/>
            <w:r w:rsidRPr="00165F57">
              <w:rPr>
                <w:rFonts w:ascii="Arial" w:hAnsi="宋体" w:cs="Arial"/>
                <w:sz w:val="24"/>
                <w:szCs w:val="24"/>
              </w:rPr>
              <w:t>包钢环卫部门统一清理。</w:t>
            </w:r>
            <w:r w:rsidRPr="00165F57">
              <w:rPr>
                <w:rFonts w:ascii="Arial" w:hAnsi="宋体" w:cs="Arial" w:hint="eastAsia"/>
                <w:sz w:val="24"/>
                <w:szCs w:val="24"/>
              </w:rPr>
              <w:t>由于本项目员工全部由冶金</w:t>
            </w:r>
            <w:proofErr w:type="gramStart"/>
            <w:r w:rsidRPr="00165F57">
              <w:rPr>
                <w:rFonts w:ascii="Arial" w:hAnsi="宋体" w:cs="Arial" w:hint="eastAsia"/>
                <w:sz w:val="24"/>
                <w:szCs w:val="24"/>
              </w:rPr>
              <w:t>渣内部</w:t>
            </w:r>
            <w:proofErr w:type="gramEnd"/>
            <w:r w:rsidRPr="00165F57">
              <w:rPr>
                <w:rFonts w:ascii="Arial" w:hAnsi="宋体" w:cs="Arial" w:hint="eastAsia"/>
                <w:sz w:val="24"/>
                <w:szCs w:val="24"/>
              </w:rPr>
              <w:t>调配，因此不增加生活垃圾排放量。</w:t>
            </w:r>
          </w:p>
          <w:p w:rsidR="00314723" w:rsidRPr="00165F57" w:rsidRDefault="001D1774" w:rsidP="00F272B8">
            <w:pPr>
              <w:autoSpaceDE w:val="0"/>
              <w:autoSpaceDN w:val="0"/>
              <w:spacing w:beforeLines="50" w:before="120" w:line="440" w:lineRule="exact"/>
              <w:ind w:firstLineChars="200" w:firstLine="480"/>
              <w:textAlignment w:val="bottom"/>
              <w:rPr>
                <w:rFonts w:ascii="Arial" w:hAnsi="Arial" w:cs="Arial"/>
                <w:sz w:val="24"/>
                <w:szCs w:val="24"/>
              </w:rPr>
            </w:pPr>
            <w:r w:rsidRPr="00165F57">
              <w:rPr>
                <w:rFonts w:ascii="Arial" w:hAnsi="Arial" w:cs="Arial" w:hint="eastAsia"/>
                <w:sz w:val="24"/>
                <w:szCs w:val="24"/>
              </w:rPr>
              <w:t>除尘灰</w:t>
            </w:r>
            <w:r w:rsidR="00FF4351" w:rsidRPr="00165F57">
              <w:rPr>
                <w:rFonts w:ascii="Arial" w:hAnsi="Arial" w:cs="Arial" w:hint="eastAsia"/>
                <w:sz w:val="24"/>
                <w:szCs w:val="24"/>
              </w:rPr>
              <w:t>855.85</w:t>
            </w:r>
            <w:r w:rsidR="004F5BD1" w:rsidRPr="00165F57">
              <w:rPr>
                <w:rFonts w:ascii="Arial" w:hAnsi="Arial" w:cs="Arial" w:hint="eastAsia"/>
                <w:sz w:val="24"/>
                <w:szCs w:val="24"/>
              </w:rPr>
              <w:t xml:space="preserve"> t/a</w:t>
            </w:r>
            <w:r w:rsidR="004F5BD1" w:rsidRPr="00165F57">
              <w:rPr>
                <w:rFonts w:ascii="Arial" w:hAnsi="Arial" w:cs="Arial" w:hint="eastAsia"/>
                <w:sz w:val="24"/>
                <w:szCs w:val="24"/>
              </w:rPr>
              <w:t>，</w:t>
            </w:r>
            <w:r w:rsidRPr="00165F57">
              <w:rPr>
                <w:rFonts w:ascii="Arial" w:hAnsi="Arial" w:cs="Arial" w:hint="eastAsia"/>
                <w:sz w:val="24"/>
                <w:szCs w:val="24"/>
              </w:rPr>
              <w:t>厂房沉降灰尘</w:t>
            </w:r>
            <w:r w:rsidR="008B1DC8" w:rsidRPr="00165F57">
              <w:rPr>
                <w:rFonts w:ascii="Arial" w:hAnsi="Arial" w:cs="Arial" w:hint="eastAsia"/>
                <w:sz w:val="24"/>
                <w:szCs w:val="24"/>
              </w:rPr>
              <w:t>51.73</w:t>
            </w:r>
            <w:r w:rsidR="00962C9F" w:rsidRPr="00165F57">
              <w:rPr>
                <w:rFonts w:ascii="Arial" w:hAnsi="Arial" w:cs="Arial" w:hint="eastAsia"/>
                <w:sz w:val="24"/>
                <w:szCs w:val="24"/>
              </w:rPr>
              <w:t xml:space="preserve"> t</w:t>
            </w:r>
            <w:r w:rsidRPr="00165F57">
              <w:rPr>
                <w:rFonts w:ascii="Arial" w:hAnsi="Arial" w:cs="Arial" w:hint="eastAsia"/>
                <w:sz w:val="24"/>
                <w:szCs w:val="24"/>
              </w:rPr>
              <w:t>/a</w:t>
            </w:r>
            <w:r w:rsidRPr="00165F57">
              <w:rPr>
                <w:rFonts w:ascii="Arial" w:hAnsi="Arial" w:cs="Arial" w:hint="eastAsia"/>
                <w:sz w:val="24"/>
                <w:szCs w:val="24"/>
              </w:rPr>
              <w:t>，</w:t>
            </w:r>
            <w:r w:rsidR="004F5BD1" w:rsidRPr="00165F57">
              <w:rPr>
                <w:rFonts w:ascii="Arial" w:hAnsi="Arial" w:cs="Arial" w:hint="eastAsia"/>
                <w:sz w:val="24"/>
                <w:szCs w:val="24"/>
              </w:rPr>
              <w:t>尾渣</w:t>
            </w:r>
            <w:r w:rsidR="00AC44B3" w:rsidRPr="00165F57">
              <w:rPr>
                <w:rFonts w:ascii="Arial" w:hAnsi="Arial" w:cs="Arial"/>
                <w:sz w:val="24"/>
                <w:szCs w:val="24"/>
              </w:rPr>
              <w:t>769</w:t>
            </w:r>
            <w:r w:rsidR="008B1DC8" w:rsidRPr="00165F57">
              <w:rPr>
                <w:rFonts w:ascii="Arial" w:hAnsi="Arial" w:cs="Arial" w:hint="eastAsia"/>
                <w:sz w:val="24"/>
                <w:szCs w:val="24"/>
              </w:rPr>
              <w:t>082.7</w:t>
            </w:r>
            <w:r w:rsidR="00AC44B3" w:rsidRPr="00165F57">
              <w:rPr>
                <w:rFonts w:ascii="Arial" w:hAnsi="Arial" w:cs="Arial" w:hint="eastAsia"/>
                <w:sz w:val="24"/>
                <w:szCs w:val="24"/>
              </w:rPr>
              <w:t xml:space="preserve"> </w:t>
            </w:r>
            <w:r w:rsidR="00C732AA" w:rsidRPr="00165F57">
              <w:rPr>
                <w:rFonts w:ascii="Arial" w:hAnsi="Arial" w:cs="Arial" w:hint="eastAsia"/>
                <w:sz w:val="24"/>
                <w:szCs w:val="24"/>
                <w:lang w:val="fr-FR"/>
              </w:rPr>
              <w:t>t/a</w:t>
            </w:r>
            <w:r w:rsidR="008410C6">
              <w:rPr>
                <w:rFonts w:ascii="Arial" w:hAnsi="Arial" w:cs="Arial" w:hint="eastAsia"/>
                <w:sz w:val="24"/>
                <w:szCs w:val="24"/>
                <w:lang w:val="fr-FR"/>
              </w:rPr>
              <w:t>，属于第</w:t>
            </w:r>
            <w:r w:rsidR="008410C6">
              <w:rPr>
                <w:rFonts w:ascii="宋体" w:hAnsi="宋体" w:cs="Arial" w:hint="eastAsia"/>
                <w:sz w:val="24"/>
                <w:szCs w:val="24"/>
                <w:lang w:val="fr-FR"/>
              </w:rPr>
              <w:t>Ⅱ</w:t>
            </w:r>
            <w:r w:rsidR="008410C6">
              <w:rPr>
                <w:rFonts w:ascii="Arial" w:hAnsi="Arial" w:cs="Arial" w:hint="eastAsia"/>
                <w:sz w:val="24"/>
                <w:szCs w:val="24"/>
                <w:lang w:val="fr-FR"/>
              </w:rPr>
              <w:t>类一般固废，</w:t>
            </w:r>
            <w:r w:rsidR="00457887" w:rsidRPr="00165F57">
              <w:rPr>
                <w:rFonts w:ascii="Arial" w:hAnsi="Arial" w:cs="Arial" w:hint="eastAsia"/>
                <w:sz w:val="24"/>
                <w:szCs w:val="24"/>
              </w:rPr>
              <w:t>暂存在车间内的</w:t>
            </w:r>
            <w:r w:rsidR="008B1DC8" w:rsidRPr="00165F57">
              <w:rPr>
                <w:rFonts w:ascii="Arial" w:hAnsi="Arial" w:cs="Arial" w:hint="eastAsia"/>
                <w:sz w:val="24"/>
                <w:szCs w:val="24"/>
              </w:rPr>
              <w:t>尾</w:t>
            </w:r>
            <w:r w:rsidR="00457887" w:rsidRPr="00165F57">
              <w:rPr>
                <w:rFonts w:ascii="Arial" w:hAnsi="Arial" w:cs="Arial" w:hint="eastAsia"/>
                <w:sz w:val="24"/>
                <w:szCs w:val="24"/>
              </w:rPr>
              <w:t>渣暂存场，外售。</w:t>
            </w:r>
            <w:r w:rsidR="007C0AD4">
              <w:rPr>
                <w:rFonts w:ascii="Arial" w:hAnsi="Arial" w:cs="Arial" w:hint="eastAsia"/>
                <w:sz w:val="24"/>
                <w:szCs w:val="24"/>
              </w:rPr>
              <w:t>根据外售合同，</w:t>
            </w:r>
            <w:bookmarkStart w:id="16" w:name="_GoBack"/>
            <w:bookmarkEnd w:id="16"/>
            <w:r w:rsidR="007C0AD4">
              <w:rPr>
                <w:rFonts w:ascii="Arial" w:hAnsi="Arial" w:cs="Arial" w:hint="eastAsia"/>
                <w:sz w:val="24"/>
                <w:szCs w:val="24"/>
              </w:rPr>
              <w:t>收购量</w:t>
            </w:r>
            <w:r w:rsidR="007C0AD4">
              <w:rPr>
                <w:rFonts w:ascii="Arial" w:hAnsi="Arial" w:cs="Arial" w:hint="eastAsia"/>
                <w:sz w:val="24"/>
                <w:szCs w:val="24"/>
              </w:rPr>
              <w:t>100</w:t>
            </w:r>
            <w:r w:rsidR="007C0AD4">
              <w:rPr>
                <w:rFonts w:ascii="Arial" w:hAnsi="Arial" w:cs="Arial" w:hint="eastAsia"/>
                <w:sz w:val="24"/>
                <w:szCs w:val="24"/>
              </w:rPr>
              <w:t>万吨，大于尾渣产生量。</w:t>
            </w:r>
            <w:r w:rsidR="00457887" w:rsidRPr="00165F57">
              <w:rPr>
                <w:rFonts w:ascii="Arial" w:hAnsi="Arial" w:cs="Arial"/>
                <w:sz w:val="24"/>
                <w:szCs w:val="24"/>
              </w:rPr>
              <w:t>外售</w:t>
            </w:r>
            <w:r w:rsidR="00457887" w:rsidRPr="00165F57">
              <w:rPr>
                <w:rFonts w:ascii="Arial" w:hAnsi="Arial" w:cs="Arial" w:hint="eastAsia"/>
                <w:sz w:val="24"/>
                <w:szCs w:val="24"/>
              </w:rPr>
              <w:t>合同</w:t>
            </w:r>
            <w:r w:rsidR="00457887" w:rsidRPr="00165F57">
              <w:rPr>
                <w:rFonts w:ascii="Arial" w:hAnsi="Arial" w:cs="Arial"/>
                <w:sz w:val="24"/>
                <w:szCs w:val="24"/>
              </w:rPr>
              <w:t>见附件</w:t>
            </w:r>
            <w:r w:rsidR="00457887" w:rsidRPr="00165F57">
              <w:rPr>
                <w:rFonts w:ascii="Arial" w:hAnsi="Arial" w:cs="Arial" w:hint="eastAsia"/>
                <w:sz w:val="24"/>
                <w:szCs w:val="24"/>
              </w:rPr>
              <w:t>6</w:t>
            </w:r>
            <w:r w:rsidR="00457887" w:rsidRPr="00165F57">
              <w:rPr>
                <w:rFonts w:ascii="Arial" w:hAnsi="Arial" w:cs="Arial" w:hint="eastAsia"/>
                <w:sz w:val="24"/>
                <w:szCs w:val="24"/>
              </w:rPr>
              <w:t>。</w:t>
            </w:r>
          </w:p>
          <w:p w:rsidR="00457887" w:rsidRPr="00165F57" w:rsidRDefault="00457887">
            <w:pPr>
              <w:autoSpaceDE w:val="0"/>
              <w:autoSpaceDN w:val="0"/>
              <w:spacing w:beforeLines="50" w:before="120" w:line="460" w:lineRule="exact"/>
              <w:ind w:firstLineChars="200" w:firstLine="480"/>
              <w:textAlignment w:val="bottom"/>
              <w:rPr>
                <w:rFonts w:ascii="Arial" w:hAnsi="Arial" w:cs="Arial"/>
                <w:sz w:val="24"/>
                <w:szCs w:val="24"/>
              </w:rPr>
            </w:pPr>
            <w:r w:rsidRPr="00165F57">
              <w:rPr>
                <w:rFonts w:ascii="Arial" w:hAnsi="Arial" w:cs="Arial"/>
                <w:sz w:val="24"/>
                <w:szCs w:val="24"/>
              </w:rPr>
              <w:t>依据《一般工业固体废物贮存、处置场污染控制标准》（</w:t>
            </w:r>
            <w:r w:rsidRPr="00165F57">
              <w:rPr>
                <w:rFonts w:ascii="Arial" w:hAnsi="Arial" w:cs="Arial"/>
                <w:sz w:val="24"/>
                <w:szCs w:val="24"/>
              </w:rPr>
              <w:t>GB18599- 2001</w:t>
            </w:r>
            <w:r w:rsidRPr="00165F57">
              <w:rPr>
                <w:rFonts w:ascii="Arial" w:hAnsi="Arial" w:cs="Arial"/>
                <w:sz w:val="24"/>
                <w:szCs w:val="24"/>
              </w:rPr>
              <w:t>）的要求，</w:t>
            </w:r>
            <w:r w:rsidR="008B1DC8" w:rsidRPr="00165F57">
              <w:rPr>
                <w:rFonts w:ascii="Arial" w:hAnsi="Arial" w:cs="Arial" w:hint="eastAsia"/>
                <w:sz w:val="24"/>
                <w:szCs w:val="24"/>
              </w:rPr>
              <w:t>尾</w:t>
            </w:r>
            <w:r w:rsidRPr="00165F57">
              <w:rPr>
                <w:rFonts w:ascii="Arial" w:hAnsi="Arial" w:cs="Arial"/>
                <w:sz w:val="24"/>
                <w:szCs w:val="24"/>
              </w:rPr>
              <w:t>渣暂存场场址选择应符合当地城乡建设总体规划要求，满足承载力要求的地基上，以避免地基下沉的影响，选在防渗性能好的地基上。天然基础层地表距地下水位的距离不得小于</w:t>
            </w:r>
            <w:r w:rsidRPr="00165F57">
              <w:rPr>
                <w:rFonts w:ascii="Arial" w:hAnsi="Arial" w:cs="Arial"/>
                <w:sz w:val="24"/>
                <w:szCs w:val="24"/>
              </w:rPr>
              <w:t>1.5m</w:t>
            </w:r>
            <w:r w:rsidRPr="00165F57">
              <w:rPr>
                <w:rFonts w:ascii="Arial" w:hAnsi="Arial" w:cs="Arial"/>
                <w:sz w:val="24"/>
                <w:szCs w:val="24"/>
              </w:rPr>
              <w:t>。</w:t>
            </w:r>
          </w:p>
          <w:p w:rsidR="000817C3" w:rsidRPr="000817C3" w:rsidRDefault="000817C3">
            <w:pPr>
              <w:autoSpaceDE w:val="0"/>
              <w:autoSpaceDN w:val="0"/>
              <w:spacing w:beforeLines="50" w:before="120" w:line="460" w:lineRule="exact"/>
              <w:ind w:firstLineChars="200" w:firstLine="480"/>
              <w:textAlignment w:val="bottom"/>
              <w:rPr>
                <w:rFonts w:ascii="Arial" w:hAnsi="Arial" w:cs="Arial"/>
                <w:sz w:val="24"/>
                <w:szCs w:val="24"/>
              </w:rPr>
            </w:pPr>
            <w:r w:rsidRPr="000817C3">
              <w:rPr>
                <w:rFonts w:ascii="Arial" w:hAnsi="Arial" w:cs="Arial" w:hint="eastAsia"/>
                <w:sz w:val="24"/>
                <w:szCs w:val="24"/>
              </w:rPr>
              <w:t>车间内的尾渣暂存场做防渗处理，</w:t>
            </w:r>
            <w:r w:rsidR="00457887" w:rsidRPr="000817C3">
              <w:rPr>
                <w:rFonts w:ascii="Arial" w:hAnsi="Arial" w:cs="Arial"/>
                <w:sz w:val="24"/>
                <w:szCs w:val="24"/>
              </w:rPr>
              <w:t>渗透系数</w:t>
            </w:r>
            <w:r w:rsidRPr="000817C3">
              <w:rPr>
                <w:rFonts w:ascii="Arial" w:hAnsi="Arial" w:cs="Arial" w:hint="eastAsia"/>
                <w:sz w:val="24"/>
                <w:szCs w:val="24"/>
              </w:rPr>
              <w:t>不大于</w:t>
            </w:r>
            <w:r w:rsidR="00457887" w:rsidRPr="000817C3">
              <w:rPr>
                <w:rFonts w:ascii="Arial" w:hAnsi="Arial" w:cs="Arial"/>
                <w:sz w:val="24"/>
                <w:szCs w:val="24"/>
              </w:rPr>
              <w:t>1.0×10</w:t>
            </w:r>
            <w:r w:rsidR="00457887" w:rsidRPr="000817C3">
              <w:rPr>
                <w:rFonts w:ascii="Arial" w:hAnsi="Arial" w:cs="Arial"/>
                <w:sz w:val="24"/>
                <w:szCs w:val="24"/>
                <w:vertAlign w:val="superscript"/>
              </w:rPr>
              <w:t>-7</w:t>
            </w:r>
            <w:r w:rsidR="00457887" w:rsidRPr="000817C3">
              <w:rPr>
                <w:rFonts w:ascii="Arial" w:hAnsi="Arial" w:cs="Arial"/>
                <w:sz w:val="24"/>
                <w:szCs w:val="24"/>
              </w:rPr>
              <w:t>cm/s</w:t>
            </w:r>
            <w:r w:rsidRPr="000817C3">
              <w:rPr>
                <w:rFonts w:ascii="Arial" w:hAnsi="Arial" w:cs="Arial" w:hint="eastAsia"/>
                <w:sz w:val="24"/>
                <w:szCs w:val="24"/>
              </w:rPr>
              <w:t>。</w:t>
            </w:r>
          </w:p>
          <w:p w:rsidR="00457887" w:rsidRPr="000817C3" w:rsidRDefault="00165F57">
            <w:pPr>
              <w:autoSpaceDE w:val="0"/>
              <w:autoSpaceDN w:val="0"/>
              <w:spacing w:beforeLines="50" w:before="120" w:line="460" w:lineRule="exact"/>
              <w:ind w:firstLineChars="200" w:firstLine="480"/>
              <w:textAlignment w:val="bottom"/>
              <w:rPr>
                <w:rFonts w:ascii="Arial" w:hAnsi="Arial" w:cs="Arial"/>
                <w:sz w:val="24"/>
                <w:szCs w:val="24"/>
              </w:rPr>
            </w:pPr>
            <w:r w:rsidRPr="000817C3">
              <w:rPr>
                <w:rFonts w:ascii="Arial" w:hAnsi="Arial" w:cs="Arial" w:hint="eastAsia"/>
                <w:sz w:val="24"/>
                <w:szCs w:val="24"/>
              </w:rPr>
              <w:t>尾渣暂存场位于封闭车间内，不</w:t>
            </w:r>
            <w:r w:rsidR="000817C3" w:rsidRPr="000817C3">
              <w:rPr>
                <w:rFonts w:ascii="Arial" w:hAnsi="Arial" w:cs="Arial" w:hint="eastAsia"/>
                <w:sz w:val="24"/>
                <w:szCs w:val="24"/>
              </w:rPr>
              <w:t>受</w:t>
            </w:r>
            <w:r w:rsidRPr="000817C3">
              <w:rPr>
                <w:rFonts w:ascii="Arial" w:hAnsi="Arial" w:cs="Arial" w:hint="eastAsia"/>
                <w:sz w:val="24"/>
                <w:szCs w:val="24"/>
              </w:rPr>
              <w:t>雨水和地面径流影响，不</w:t>
            </w:r>
            <w:r w:rsidR="000817C3" w:rsidRPr="000817C3">
              <w:rPr>
                <w:rFonts w:ascii="Arial" w:hAnsi="Arial" w:cs="Arial" w:hint="eastAsia"/>
                <w:sz w:val="24"/>
                <w:szCs w:val="24"/>
              </w:rPr>
              <w:t>需要</w:t>
            </w:r>
            <w:r w:rsidRPr="000817C3">
              <w:rPr>
                <w:rFonts w:ascii="Arial" w:hAnsi="Arial" w:cs="Arial" w:hint="eastAsia"/>
                <w:sz w:val="24"/>
                <w:szCs w:val="24"/>
              </w:rPr>
              <w:t>设</w:t>
            </w:r>
            <w:r w:rsidR="000817C3" w:rsidRPr="000817C3">
              <w:rPr>
                <w:rFonts w:ascii="Arial" w:hAnsi="Arial" w:cs="Arial" w:hint="eastAsia"/>
                <w:sz w:val="24"/>
                <w:szCs w:val="24"/>
              </w:rPr>
              <w:t>导流渠</w:t>
            </w:r>
            <w:r w:rsidRPr="000817C3">
              <w:rPr>
                <w:rFonts w:ascii="Arial" w:hAnsi="Arial" w:cs="Arial" w:hint="eastAsia"/>
                <w:sz w:val="24"/>
                <w:szCs w:val="24"/>
              </w:rPr>
              <w:t>。车间设置地沟和沉淀池，便于收集多余</w:t>
            </w:r>
            <w:r w:rsidR="000817C3" w:rsidRPr="000817C3">
              <w:rPr>
                <w:rFonts w:ascii="Arial" w:hAnsi="Arial" w:cs="Arial" w:hint="eastAsia"/>
                <w:sz w:val="24"/>
                <w:szCs w:val="24"/>
              </w:rPr>
              <w:t>渗流的</w:t>
            </w:r>
            <w:proofErr w:type="gramStart"/>
            <w:r w:rsidR="000817C3" w:rsidRPr="000817C3">
              <w:rPr>
                <w:rFonts w:ascii="Arial" w:hAnsi="Arial" w:cs="Arial" w:hint="eastAsia"/>
                <w:sz w:val="24"/>
                <w:szCs w:val="24"/>
              </w:rPr>
              <w:t>抑尘水</w:t>
            </w:r>
            <w:proofErr w:type="gramEnd"/>
            <w:r w:rsidR="000817C3">
              <w:rPr>
                <w:rFonts w:ascii="Arial" w:hAnsi="Arial" w:cs="Arial" w:hint="eastAsia"/>
                <w:sz w:val="24"/>
                <w:szCs w:val="24"/>
              </w:rPr>
              <w:t>回</w:t>
            </w:r>
            <w:proofErr w:type="gramStart"/>
            <w:r w:rsidR="000817C3">
              <w:rPr>
                <w:rFonts w:ascii="Arial" w:hAnsi="Arial" w:cs="Arial" w:hint="eastAsia"/>
                <w:sz w:val="24"/>
                <w:szCs w:val="24"/>
              </w:rPr>
              <w:t>用于抑尘不外</w:t>
            </w:r>
            <w:proofErr w:type="gramEnd"/>
            <w:r w:rsidR="000817C3">
              <w:rPr>
                <w:rFonts w:ascii="Arial" w:hAnsi="Arial" w:cs="Arial" w:hint="eastAsia"/>
                <w:sz w:val="24"/>
                <w:szCs w:val="24"/>
              </w:rPr>
              <w:t>排</w:t>
            </w:r>
            <w:r w:rsidRPr="000817C3">
              <w:rPr>
                <w:rFonts w:ascii="Arial" w:hAnsi="Arial" w:cs="Arial"/>
                <w:sz w:val="24"/>
                <w:szCs w:val="24"/>
              </w:rPr>
              <w:t>。</w:t>
            </w:r>
            <w:r w:rsidR="000817C3" w:rsidRPr="000817C3">
              <w:rPr>
                <w:rFonts w:ascii="Arial" w:hAnsi="Arial" w:cs="Arial" w:hint="eastAsia"/>
                <w:sz w:val="24"/>
                <w:szCs w:val="24"/>
              </w:rPr>
              <w:t>地沟和沉淀池做防渗处理，</w:t>
            </w:r>
            <w:r w:rsidR="000817C3" w:rsidRPr="000817C3">
              <w:rPr>
                <w:rFonts w:ascii="Arial" w:hAnsi="Arial" w:cs="Arial"/>
                <w:sz w:val="24"/>
                <w:szCs w:val="24"/>
              </w:rPr>
              <w:t>渗透系数</w:t>
            </w:r>
            <w:r w:rsidR="000817C3" w:rsidRPr="000817C3">
              <w:rPr>
                <w:rFonts w:ascii="Arial" w:hAnsi="Arial" w:cs="Arial" w:hint="eastAsia"/>
                <w:sz w:val="24"/>
                <w:szCs w:val="24"/>
              </w:rPr>
              <w:t>不大于</w:t>
            </w:r>
            <w:r w:rsidR="000817C3" w:rsidRPr="000817C3">
              <w:rPr>
                <w:rFonts w:ascii="Arial" w:hAnsi="Arial" w:cs="Arial"/>
                <w:sz w:val="24"/>
                <w:szCs w:val="24"/>
              </w:rPr>
              <w:t>1.0×10</w:t>
            </w:r>
            <w:r w:rsidR="000817C3" w:rsidRPr="000817C3">
              <w:rPr>
                <w:rFonts w:ascii="Arial" w:hAnsi="Arial" w:cs="Arial"/>
                <w:sz w:val="24"/>
                <w:szCs w:val="24"/>
                <w:vertAlign w:val="superscript"/>
              </w:rPr>
              <w:t>-7</w:t>
            </w:r>
            <w:r w:rsidR="000817C3" w:rsidRPr="000817C3">
              <w:rPr>
                <w:rFonts w:ascii="Arial" w:hAnsi="Arial" w:cs="Arial"/>
                <w:sz w:val="24"/>
                <w:szCs w:val="24"/>
              </w:rPr>
              <w:t>cm/s</w:t>
            </w:r>
            <w:r w:rsidR="000817C3" w:rsidRPr="000817C3">
              <w:rPr>
                <w:rFonts w:ascii="Arial" w:hAnsi="Arial" w:cs="Arial" w:hint="eastAsia"/>
                <w:sz w:val="24"/>
                <w:szCs w:val="24"/>
              </w:rPr>
              <w:t>。</w:t>
            </w:r>
            <w:r w:rsidR="00457887" w:rsidRPr="000817C3">
              <w:rPr>
                <w:rFonts w:ascii="Arial" w:hAnsi="Arial" w:cs="Arial"/>
                <w:sz w:val="24"/>
                <w:szCs w:val="24"/>
              </w:rPr>
              <w:t>禁止危险废物和生活垃圾混入。</w:t>
            </w:r>
          </w:p>
          <w:p w:rsidR="00457887" w:rsidRPr="000817C3" w:rsidRDefault="00457887">
            <w:pPr>
              <w:autoSpaceDE w:val="0"/>
              <w:autoSpaceDN w:val="0"/>
              <w:spacing w:beforeLines="50" w:before="120" w:line="460" w:lineRule="exact"/>
              <w:ind w:firstLineChars="200" w:firstLine="480"/>
              <w:textAlignment w:val="bottom"/>
              <w:rPr>
                <w:rFonts w:ascii="Arial" w:hAnsi="Arial" w:cs="Arial"/>
                <w:sz w:val="24"/>
                <w:szCs w:val="24"/>
              </w:rPr>
            </w:pPr>
            <w:r w:rsidRPr="000817C3">
              <w:rPr>
                <w:rFonts w:ascii="Arial" w:hAnsi="Arial" w:cs="Arial"/>
                <w:sz w:val="24"/>
                <w:szCs w:val="24"/>
              </w:rPr>
              <w:t> </w:t>
            </w:r>
            <w:r w:rsidRPr="000817C3">
              <w:rPr>
                <w:rFonts w:ascii="Arial" w:hAnsi="Arial" w:cs="Arial"/>
                <w:sz w:val="24"/>
                <w:szCs w:val="24"/>
              </w:rPr>
              <w:t>贮存、处置场的使用单位，应建立档案制度。应将入场的一般工业固体废物的种类和数量以及下列资料，详细记录在案，长期保存，供随时查阅。</w:t>
            </w:r>
          </w:p>
          <w:p w:rsidR="00457887" w:rsidRPr="000817C3" w:rsidRDefault="00457887">
            <w:pPr>
              <w:autoSpaceDE w:val="0"/>
              <w:autoSpaceDN w:val="0"/>
              <w:spacing w:beforeLines="50" w:before="120" w:line="460" w:lineRule="exact"/>
              <w:ind w:firstLineChars="200" w:firstLine="480"/>
              <w:textAlignment w:val="bottom"/>
              <w:rPr>
                <w:rFonts w:ascii="Arial" w:hAnsi="Arial" w:cs="Arial"/>
                <w:sz w:val="24"/>
                <w:szCs w:val="24"/>
              </w:rPr>
            </w:pPr>
            <w:r w:rsidRPr="000817C3">
              <w:rPr>
                <w:rFonts w:ascii="Arial" w:hAnsi="Arial" w:cs="Arial"/>
                <w:sz w:val="24"/>
                <w:szCs w:val="24"/>
              </w:rPr>
              <w:t>a) </w:t>
            </w:r>
            <w:r w:rsidRPr="000817C3">
              <w:rPr>
                <w:rFonts w:ascii="Arial" w:hAnsi="Arial" w:cs="Arial"/>
                <w:sz w:val="24"/>
                <w:szCs w:val="24"/>
              </w:rPr>
              <w:t>各种设施和设备的检查维护资料；</w:t>
            </w:r>
            <w:r w:rsidRPr="000817C3">
              <w:rPr>
                <w:rFonts w:ascii="Arial" w:hAnsi="Arial" w:cs="Arial"/>
                <w:sz w:val="24"/>
                <w:szCs w:val="24"/>
              </w:rPr>
              <w:t></w:t>
            </w:r>
          </w:p>
          <w:p w:rsidR="00457887" w:rsidRPr="000817C3" w:rsidRDefault="00457887">
            <w:pPr>
              <w:autoSpaceDE w:val="0"/>
              <w:autoSpaceDN w:val="0"/>
              <w:spacing w:beforeLines="50" w:before="120" w:line="460" w:lineRule="exact"/>
              <w:ind w:firstLineChars="200" w:firstLine="480"/>
              <w:textAlignment w:val="bottom"/>
              <w:rPr>
                <w:rFonts w:ascii="Arial" w:hAnsi="Arial" w:cs="Arial"/>
                <w:sz w:val="24"/>
                <w:szCs w:val="24"/>
              </w:rPr>
            </w:pPr>
            <w:r w:rsidRPr="000817C3">
              <w:rPr>
                <w:rFonts w:ascii="Arial" w:hAnsi="Arial" w:cs="Arial"/>
                <w:sz w:val="24"/>
                <w:szCs w:val="24"/>
              </w:rPr>
              <w:t>b) </w:t>
            </w:r>
            <w:r w:rsidRPr="000817C3">
              <w:rPr>
                <w:rFonts w:ascii="Arial" w:hAnsi="Arial" w:cs="Arial"/>
                <w:sz w:val="24"/>
                <w:szCs w:val="24"/>
              </w:rPr>
              <w:t>地基下沉、坍塌、滑坡等的观测和处置资料；</w:t>
            </w:r>
          </w:p>
          <w:p w:rsidR="00A76D42" w:rsidRPr="00D714C6" w:rsidRDefault="00A76D42">
            <w:pPr>
              <w:spacing w:beforeLines="50" w:before="120" w:line="460" w:lineRule="exact"/>
              <w:ind w:firstLineChars="200" w:firstLine="480"/>
              <w:rPr>
                <w:rFonts w:ascii="Arial" w:hAnsi="Arial" w:cs="Arial"/>
                <w:sz w:val="24"/>
                <w:szCs w:val="24"/>
              </w:rPr>
            </w:pPr>
            <w:r w:rsidRPr="00D714C6">
              <w:rPr>
                <w:rFonts w:ascii="Arial" w:hAnsi="Arial" w:cs="Arial" w:hint="eastAsia"/>
                <w:sz w:val="24"/>
                <w:szCs w:val="24"/>
              </w:rPr>
              <w:t>因此，本项目运营期产生的固体废弃物均得到合理妥善处理与利用，不会对周围环</w:t>
            </w:r>
            <w:r w:rsidRPr="00D714C6">
              <w:rPr>
                <w:rFonts w:ascii="Arial" w:hAnsi="Arial" w:cs="Arial" w:hint="eastAsia"/>
                <w:sz w:val="24"/>
                <w:szCs w:val="24"/>
              </w:rPr>
              <w:lastRenderedPageBreak/>
              <w:t>境造成影响。</w:t>
            </w:r>
          </w:p>
          <w:p w:rsidR="00907C0C" w:rsidRPr="004F5BD1" w:rsidRDefault="00613A8B">
            <w:pPr>
              <w:autoSpaceDE w:val="0"/>
              <w:autoSpaceDN w:val="0"/>
              <w:spacing w:beforeLines="50" w:before="120" w:line="460" w:lineRule="exact"/>
              <w:ind w:firstLineChars="200" w:firstLine="482"/>
              <w:textAlignment w:val="bottom"/>
              <w:rPr>
                <w:rFonts w:ascii="Arial" w:hAnsi="宋体" w:cs="Arial"/>
                <w:b/>
                <w:sz w:val="24"/>
              </w:rPr>
            </w:pPr>
            <w:r w:rsidRPr="004F5BD1">
              <w:rPr>
                <w:rFonts w:ascii="Arial" w:hAnsi="宋体" w:cs="Arial" w:hint="eastAsia"/>
                <w:b/>
                <w:sz w:val="24"/>
              </w:rPr>
              <w:t>4</w:t>
            </w:r>
            <w:r w:rsidR="00907C0C" w:rsidRPr="004F5BD1">
              <w:rPr>
                <w:rFonts w:ascii="Arial" w:hAnsi="宋体" w:cs="Arial"/>
                <w:b/>
                <w:sz w:val="24"/>
              </w:rPr>
              <w:t xml:space="preserve">. </w:t>
            </w:r>
            <w:r w:rsidR="00907C0C" w:rsidRPr="004F5BD1">
              <w:rPr>
                <w:rFonts w:ascii="Arial" w:hAnsi="宋体" w:cs="Arial"/>
                <w:b/>
                <w:sz w:val="24"/>
              </w:rPr>
              <w:t>噪声环境影响分析</w:t>
            </w:r>
          </w:p>
          <w:p w:rsidR="00C74E29" w:rsidRPr="002C1142" w:rsidRDefault="00C74E29" w:rsidP="00F272B8">
            <w:pPr>
              <w:spacing w:beforeLines="50" w:before="120" w:line="460" w:lineRule="exact"/>
              <w:ind w:firstLineChars="200" w:firstLine="480"/>
              <w:rPr>
                <w:rFonts w:ascii="Arial" w:cs="Arial"/>
                <w:sz w:val="24"/>
                <w:szCs w:val="24"/>
              </w:rPr>
            </w:pPr>
            <w:r w:rsidRPr="002C1142">
              <w:rPr>
                <w:rFonts w:ascii="Arial" w:cs="Arial" w:hint="eastAsia"/>
                <w:sz w:val="24"/>
                <w:szCs w:val="24"/>
              </w:rPr>
              <w:t>本项目</w:t>
            </w:r>
            <w:proofErr w:type="gramStart"/>
            <w:r w:rsidRPr="002C1142">
              <w:rPr>
                <w:rFonts w:ascii="Arial" w:cs="Arial" w:hint="eastAsia"/>
                <w:sz w:val="24"/>
                <w:szCs w:val="24"/>
              </w:rPr>
              <w:t>位于声</w:t>
            </w:r>
            <w:proofErr w:type="gramEnd"/>
            <w:r w:rsidRPr="002C1142">
              <w:rPr>
                <w:rFonts w:ascii="Arial" w:cs="Arial" w:hint="eastAsia"/>
                <w:sz w:val="24"/>
                <w:szCs w:val="24"/>
              </w:rPr>
              <w:t>环境功能</w:t>
            </w:r>
            <w:r w:rsidRPr="002C1142">
              <w:rPr>
                <w:rFonts w:ascii="Arial" w:cs="Arial"/>
                <w:sz w:val="24"/>
                <w:szCs w:val="24"/>
              </w:rPr>
              <w:t>3</w:t>
            </w:r>
            <w:r w:rsidRPr="002C1142">
              <w:rPr>
                <w:rFonts w:ascii="Arial" w:cs="Arial" w:hint="eastAsia"/>
                <w:sz w:val="24"/>
                <w:szCs w:val="24"/>
              </w:rPr>
              <w:t>类区，建设项目噪声影响范围内无声环境敏感点，受项目噪声影响的人数不变。因此本项目噪声评价等级为三级。评价范围为厂界外</w:t>
            </w:r>
            <w:r w:rsidRPr="002C1142">
              <w:rPr>
                <w:rFonts w:ascii="Arial" w:cs="Arial"/>
                <w:sz w:val="24"/>
                <w:szCs w:val="24"/>
              </w:rPr>
              <w:t>200m</w:t>
            </w:r>
            <w:r w:rsidRPr="002C1142">
              <w:rPr>
                <w:rFonts w:ascii="Arial" w:cs="Arial" w:hint="eastAsia"/>
                <w:sz w:val="24"/>
                <w:szCs w:val="24"/>
              </w:rPr>
              <w:t>。</w:t>
            </w:r>
          </w:p>
          <w:p w:rsidR="009D09B4" w:rsidRPr="004F5BD1" w:rsidRDefault="00907C0C">
            <w:pPr>
              <w:spacing w:beforeLines="50" w:before="120" w:line="460" w:lineRule="exact"/>
              <w:ind w:firstLineChars="200" w:firstLine="480"/>
              <w:rPr>
                <w:rFonts w:ascii="Arial" w:hAnsi="宋体" w:cs="Arial"/>
                <w:sz w:val="24"/>
                <w:szCs w:val="24"/>
              </w:rPr>
            </w:pPr>
            <w:r w:rsidRPr="004F5BD1">
              <w:rPr>
                <w:rFonts w:ascii="Arial" w:hAnsi="宋体" w:cs="Arial"/>
                <w:sz w:val="24"/>
                <w:szCs w:val="24"/>
              </w:rPr>
              <w:t>噪声源</w:t>
            </w:r>
            <w:r w:rsidR="00F0027B" w:rsidRPr="004F5BD1">
              <w:rPr>
                <w:rFonts w:ascii="Arial" w:hAnsi="Arial" w:cs="Arial"/>
                <w:sz w:val="24"/>
                <w:szCs w:val="24"/>
              </w:rPr>
              <w:t>主要是</w:t>
            </w:r>
            <w:r w:rsidR="00FB464A" w:rsidRPr="004F5BD1">
              <w:rPr>
                <w:rFonts w:ascii="Arial" w:hAnsi="Arial" w:cs="Arial" w:hint="eastAsia"/>
                <w:sz w:val="24"/>
                <w:szCs w:val="24"/>
              </w:rPr>
              <w:t>破碎机、</w:t>
            </w:r>
            <w:r w:rsidR="00512EFE">
              <w:rPr>
                <w:rFonts w:ascii="Arial" w:hAnsi="Arial" w:cs="Arial" w:hint="eastAsia"/>
                <w:sz w:val="24"/>
                <w:szCs w:val="24"/>
              </w:rPr>
              <w:t>回转筛</w:t>
            </w:r>
            <w:r w:rsidR="00FB464A" w:rsidRPr="004F5BD1">
              <w:rPr>
                <w:rFonts w:ascii="Arial" w:hAnsi="Arial" w:cs="Arial" w:hint="eastAsia"/>
                <w:sz w:val="24"/>
                <w:szCs w:val="24"/>
              </w:rPr>
              <w:t>、</w:t>
            </w:r>
            <w:r w:rsidR="00F0027B" w:rsidRPr="004F5BD1">
              <w:rPr>
                <w:rFonts w:ascii="Arial" w:hAnsi="Arial" w:cs="Arial" w:hint="eastAsia"/>
                <w:sz w:val="24"/>
                <w:szCs w:val="24"/>
              </w:rPr>
              <w:t>皮带机、</w:t>
            </w:r>
            <w:r w:rsidR="00512EFE">
              <w:rPr>
                <w:rFonts w:ascii="Arial" w:hAnsi="Arial" w:cs="Arial" w:hint="eastAsia"/>
                <w:sz w:val="24"/>
                <w:szCs w:val="24"/>
              </w:rPr>
              <w:t>单辊</w:t>
            </w:r>
            <w:r w:rsidR="00512EFE" w:rsidRPr="00512EFE">
              <w:rPr>
                <w:rFonts w:ascii="Arial" w:hAnsi="Arial" w:cs="Arial" w:hint="eastAsia"/>
                <w:bCs/>
                <w:sz w:val="24"/>
                <w:szCs w:val="24"/>
              </w:rPr>
              <w:t>磁选</w:t>
            </w:r>
            <w:r w:rsidR="00512EFE">
              <w:rPr>
                <w:rFonts w:ascii="Arial" w:hAnsi="Arial" w:cs="Arial" w:hint="eastAsia"/>
                <w:bCs/>
                <w:sz w:val="24"/>
                <w:szCs w:val="24"/>
              </w:rPr>
              <w:t>、</w:t>
            </w:r>
            <w:r w:rsidR="00512EFE">
              <w:rPr>
                <w:rFonts w:ascii="Arial" w:hAnsi="Arial" w:cs="Arial" w:hint="eastAsia"/>
                <w:sz w:val="24"/>
                <w:szCs w:val="24"/>
              </w:rPr>
              <w:t>双辊</w:t>
            </w:r>
            <w:r w:rsidR="00512EFE" w:rsidRPr="00512EFE">
              <w:rPr>
                <w:rFonts w:ascii="Arial" w:hAnsi="Arial" w:cs="Arial" w:hint="eastAsia"/>
                <w:bCs/>
                <w:sz w:val="24"/>
                <w:szCs w:val="24"/>
              </w:rPr>
              <w:t>磁选机</w:t>
            </w:r>
            <w:r w:rsidR="00512EFE">
              <w:rPr>
                <w:rFonts w:ascii="Arial" w:hAnsi="Arial" w:cs="Arial" w:hint="eastAsia"/>
                <w:bCs/>
                <w:sz w:val="24"/>
                <w:szCs w:val="24"/>
              </w:rPr>
              <w:t>、</w:t>
            </w:r>
            <w:r w:rsidR="00512EFE">
              <w:rPr>
                <w:rFonts w:ascii="Arial" w:hAnsi="Arial" w:cs="Arial" w:hint="eastAsia"/>
                <w:sz w:val="24"/>
                <w:szCs w:val="24"/>
              </w:rPr>
              <w:t>棒</w:t>
            </w:r>
            <w:r w:rsidR="00F0027B" w:rsidRPr="004F5BD1">
              <w:rPr>
                <w:rFonts w:ascii="Arial" w:hAnsi="Arial" w:cs="Arial" w:hint="eastAsia"/>
                <w:sz w:val="24"/>
                <w:szCs w:val="24"/>
              </w:rPr>
              <w:t>磨机及风机等设备，</w:t>
            </w:r>
            <w:r w:rsidRPr="004F5BD1">
              <w:rPr>
                <w:rFonts w:ascii="Arial" w:hAnsi="宋体" w:cs="Arial"/>
                <w:sz w:val="24"/>
                <w:szCs w:val="24"/>
              </w:rPr>
              <w:t>噪声值在</w:t>
            </w:r>
            <w:r w:rsidR="00681C92" w:rsidRPr="004F5BD1">
              <w:rPr>
                <w:rFonts w:ascii="Arial" w:hAnsi="Arial" w:cs="Arial" w:hint="eastAsia"/>
                <w:sz w:val="24"/>
                <w:szCs w:val="24"/>
              </w:rPr>
              <w:t>7</w:t>
            </w:r>
            <w:r w:rsidRPr="004F5BD1">
              <w:rPr>
                <w:rFonts w:ascii="Arial" w:hAnsi="Arial" w:cs="Arial"/>
                <w:sz w:val="24"/>
                <w:szCs w:val="24"/>
              </w:rPr>
              <w:t>0—1</w:t>
            </w:r>
            <w:r w:rsidR="00681C92" w:rsidRPr="004F5BD1">
              <w:rPr>
                <w:rFonts w:ascii="Arial" w:hAnsi="Arial" w:cs="Arial" w:hint="eastAsia"/>
                <w:sz w:val="24"/>
                <w:szCs w:val="24"/>
              </w:rPr>
              <w:t>0</w:t>
            </w:r>
            <w:r w:rsidRPr="004F5BD1">
              <w:rPr>
                <w:rFonts w:ascii="Arial" w:hAnsi="Arial" w:cs="Arial"/>
                <w:sz w:val="24"/>
                <w:szCs w:val="24"/>
              </w:rPr>
              <w:t>0dB</w:t>
            </w:r>
            <w:r w:rsidRPr="004F5BD1">
              <w:rPr>
                <w:rFonts w:ascii="Arial" w:hAnsi="宋体" w:cs="Arial"/>
                <w:sz w:val="24"/>
                <w:szCs w:val="24"/>
              </w:rPr>
              <w:t>之间。主要噪声源及源强见表</w:t>
            </w:r>
            <w:r w:rsidR="002C1142">
              <w:rPr>
                <w:rFonts w:ascii="Arial" w:hAnsi="Arial" w:cs="Arial" w:hint="eastAsia"/>
                <w:sz w:val="24"/>
                <w:szCs w:val="24"/>
              </w:rPr>
              <w:t>30</w:t>
            </w:r>
            <w:r w:rsidRPr="004F5BD1">
              <w:rPr>
                <w:rFonts w:ascii="Arial" w:hAnsi="宋体" w:cs="Arial"/>
                <w:sz w:val="24"/>
                <w:szCs w:val="24"/>
              </w:rPr>
              <w:t>。</w:t>
            </w:r>
          </w:p>
          <w:p w:rsidR="009D09B4" w:rsidRPr="00B85978" w:rsidRDefault="009D09B4"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2C1142">
              <w:rPr>
                <w:rFonts w:ascii="Arial" w:eastAsia="黑体" w:hAnsi="Arial" w:cs="Arial" w:hint="eastAsia"/>
                <w:b/>
                <w:sz w:val="24"/>
                <w:szCs w:val="24"/>
              </w:rPr>
              <w:t>30</w:t>
            </w:r>
            <w:r w:rsidRPr="00B85978">
              <w:rPr>
                <w:rFonts w:ascii="Arial" w:eastAsia="黑体" w:hAnsi="Arial" w:cs="Arial"/>
                <w:b/>
                <w:sz w:val="24"/>
                <w:szCs w:val="24"/>
              </w:rPr>
              <w:t xml:space="preserve">  </w:t>
            </w:r>
            <w:r w:rsidRPr="00B85978">
              <w:rPr>
                <w:rFonts w:ascii="Arial" w:eastAsia="黑体" w:hAnsi="Arial" w:cs="Arial"/>
                <w:b/>
                <w:sz w:val="24"/>
                <w:szCs w:val="24"/>
              </w:rPr>
              <w:t>主要噪声</w:t>
            </w:r>
            <w:proofErr w:type="gramStart"/>
            <w:r w:rsidRPr="00B85978">
              <w:rPr>
                <w:rFonts w:ascii="Arial" w:eastAsia="黑体" w:hAnsi="Arial" w:cs="Arial"/>
                <w:b/>
                <w:sz w:val="24"/>
                <w:szCs w:val="24"/>
              </w:rPr>
              <w:t>源及其</w:t>
            </w:r>
            <w:proofErr w:type="gramEnd"/>
            <w:r w:rsidRPr="00B85978">
              <w:rPr>
                <w:rFonts w:ascii="Arial" w:eastAsia="黑体" w:hAnsi="Arial" w:cs="Arial"/>
                <w:b/>
                <w:sz w:val="24"/>
                <w:szCs w:val="24"/>
              </w:rPr>
              <w:t>声学参数表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6"/>
              <w:gridCol w:w="1192"/>
              <w:gridCol w:w="1183"/>
              <w:gridCol w:w="1449"/>
              <w:gridCol w:w="465"/>
              <w:gridCol w:w="2272"/>
              <w:gridCol w:w="1803"/>
            </w:tblGrid>
            <w:tr w:rsidR="009D09B4" w:rsidRPr="004F5BD1" w:rsidTr="005038D6">
              <w:trPr>
                <w:jc w:val="center"/>
              </w:trPr>
              <w:tc>
                <w:tcPr>
                  <w:tcW w:w="606" w:type="dxa"/>
                  <w:vAlign w:val="center"/>
                </w:tcPr>
                <w:p w:rsidR="009D09B4" w:rsidRPr="002C1142" w:rsidRDefault="009D09B4" w:rsidP="004B1CF1">
                  <w:pPr>
                    <w:spacing w:line="360" w:lineRule="exact"/>
                    <w:jc w:val="center"/>
                    <w:rPr>
                      <w:rFonts w:ascii="Arial" w:hAnsi="Arial" w:cs="Arial"/>
                      <w:szCs w:val="21"/>
                    </w:rPr>
                  </w:pPr>
                  <w:r w:rsidRPr="002C1142">
                    <w:rPr>
                      <w:rFonts w:ascii="Arial" w:hAnsi="宋体" w:cs="Arial"/>
                      <w:szCs w:val="21"/>
                    </w:rPr>
                    <w:t>序号</w:t>
                  </w:r>
                </w:p>
              </w:tc>
              <w:tc>
                <w:tcPr>
                  <w:tcW w:w="1192" w:type="dxa"/>
                  <w:vAlign w:val="center"/>
                </w:tcPr>
                <w:p w:rsidR="009D09B4" w:rsidRPr="004F5BD1" w:rsidRDefault="009D09B4" w:rsidP="004B1CF1">
                  <w:pPr>
                    <w:spacing w:line="360" w:lineRule="exact"/>
                    <w:jc w:val="center"/>
                    <w:rPr>
                      <w:rFonts w:ascii="Arial" w:hAnsi="Arial" w:cs="Arial"/>
                      <w:szCs w:val="21"/>
                    </w:rPr>
                  </w:pPr>
                  <w:r w:rsidRPr="004F5BD1">
                    <w:rPr>
                      <w:rFonts w:ascii="Arial" w:hAnsi="宋体" w:cs="Arial"/>
                      <w:szCs w:val="21"/>
                    </w:rPr>
                    <w:t>设备名称</w:t>
                  </w:r>
                </w:p>
              </w:tc>
              <w:tc>
                <w:tcPr>
                  <w:tcW w:w="1183" w:type="dxa"/>
                  <w:vAlign w:val="center"/>
                </w:tcPr>
                <w:p w:rsidR="009D09B4" w:rsidRPr="004F5BD1" w:rsidRDefault="009D09B4" w:rsidP="004B1CF1">
                  <w:pPr>
                    <w:spacing w:line="360" w:lineRule="exact"/>
                    <w:jc w:val="center"/>
                    <w:rPr>
                      <w:rFonts w:ascii="Arial" w:hAnsi="Arial" w:cs="Arial"/>
                      <w:szCs w:val="21"/>
                    </w:rPr>
                  </w:pPr>
                  <w:r w:rsidRPr="004F5BD1">
                    <w:rPr>
                      <w:rFonts w:ascii="Arial" w:hAnsi="宋体" w:cs="Arial"/>
                      <w:szCs w:val="21"/>
                    </w:rPr>
                    <w:t>噪声类型</w:t>
                  </w:r>
                </w:p>
              </w:tc>
              <w:tc>
                <w:tcPr>
                  <w:tcW w:w="1449" w:type="dxa"/>
                  <w:vAlign w:val="center"/>
                </w:tcPr>
                <w:p w:rsidR="009D09B4" w:rsidRPr="004F5BD1" w:rsidRDefault="009D09B4" w:rsidP="004B1CF1">
                  <w:pPr>
                    <w:spacing w:line="360" w:lineRule="exact"/>
                    <w:jc w:val="center"/>
                    <w:rPr>
                      <w:rFonts w:ascii="Arial" w:hAnsi="Arial" w:cs="Arial"/>
                      <w:szCs w:val="21"/>
                    </w:rPr>
                  </w:pPr>
                  <w:r w:rsidRPr="004F5BD1">
                    <w:rPr>
                      <w:rFonts w:ascii="Arial" w:hAnsi="宋体" w:cs="Arial"/>
                      <w:szCs w:val="21"/>
                    </w:rPr>
                    <w:t>声压级（</w:t>
                  </w:r>
                  <w:r w:rsidRPr="004F5BD1">
                    <w:rPr>
                      <w:rFonts w:ascii="Arial" w:hAnsi="Arial" w:cs="Arial"/>
                      <w:szCs w:val="21"/>
                    </w:rPr>
                    <w:t>dBA</w:t>
                  </w:r>
                  <w:r w:rsidRPr="004F5BD1">
                    <w:rPr>
                      <w:rFonts w:ascii="Arial" w:hAnsi="宋体" w:cs="Arial"/>
                      <w:szCs w:val="21"/>
                    </w:rPr>
                    <w:t>）</w:t>
                  </w:r>
                </w:p>
              </w:tc>
              <w:tc>
                <w:tcPr>
                  <w:tcW w:w="465" w:type="dxa"/>
                  <w:vAlign w:val="center"/>
                </w:tcPr>
                <w:p w:rsidR="009D09B4" w:rsidRPr="004F5BD1" w:rsidRDefault="009D09B4" w:rsidP="004B1CF1">
                  <w:pPr>
                    <w:spacing w:line="360" w:lineRule="exact"/>
                    <w:jc w:val="center"/>
                    <w:rPr>
                      <w:rFonts w:ascii="Arial" w:hAnsi="Arial" w:cs="Arial"/>
                      <w:szCs w:val="21"/>
                    </w:rPr>
                  </w:pPr>
                  <w:r w:rsidRPr="004F5BD1">
                    <w:rPr>
                      <w:rFonts w:ascii="Arial" w:hAnsi="宋体" w:cs="Arial"/>
                      <w:szCs w:val="21"/>
                    </w:rPr>
                    <w:t>台数</w:t>
                  </w:r>
                </w:p>
              </w:tc>
              <w:tc>
                <w:tcPr>
                  <w:tcW w:w="2272" w:type="dxa"/>
                  <w:vAlign w:val="center"/>
                </w:tcPr>
                <w:p w:rsidR="009D09B4" w:rsidRPr="004F5BD1" w:rsidRDefault="009D09B4" w:rsidP="004B1CF1">
                  <w:pPr>
                    <w:spacing w:line="360" w:lineRule="exact"/>
                    <w:jc w:val="center"/>
                    <w:rPr>
                      <w:rFonts w:ascii="Arial" w:hAnsi="Arial" w:cs="Arial"/>
                      <w:szCs w:val="21"/>
                    </w:rPr>
                  </w:pPr>
                  <w:r w:rsidRPr="004F5BD1">
                    <w:rPr>
                      <w:rFonts w:ascii="Arial" w:hAnsi="Arial" w:cs="Arial" w:hint="eastAsia"/>
                      <w:szCs w:val="21"/>
                    </w:rPr>
                    <w:t>减噪措施</w:t>
                  </w:r>
                </w:p>
              </w:tc>
              <w:tc>
                <w:tcPr>
                  <w:tcW w:w="1803" w:type="dxa"/>
                  <w:vAlign w:val="center"/>
                </w:tcPr>
                <w:p w:rsidR="009D09B4" w:rsidRPr="004F5BD1" w:rsidRDefault="009D09B4" w:rsidP="004B1CF1">
                  <w:pPr>
                    <w:spacing w:line="360" w:lineRule="exact"/>
                    <w:jc w:val="center"/>
                    <w:rPr>
                      <w:rFonts w:ascii="Arial" w:hAnsi="Arial" w:cs="Arial"/>
                      <w:szCs w:val="21"/>
                    </w:rPr>
                  </w:pPr>
                  <w:r w:rsidRPr="004F5BD1">
                    <w:t>治理后噪声</w:t>
                  </w:r>
                  <w:r w:rsidRPr="00796FB2">
                    <w:rPr>
                      <w:rFonts w:ascii="Arial" w:hAnsi="Arial" w:cs="Arial"/>
                    </w:rPr>
                    <w:t>dB</w:t>
                  </w:r>
                  <w:r w:rsidRPr="00796FB2">
                    <w:rPr>
                      <w:rFonts w:ascii="Arial" w:cs="Arial"/>
                      <w:lang w:val="en-GB"/>
                    </w:rPr>
                    <w:t>（</w:t>
                  </w:r>
                  <w:r w:rsidRPr="00796FB2">
                    <w:rPr>
                      <w:rFonts w:ascii="Arial" w:hAnsi="Arial" w:cs="Arial"/>
                    </w:rPr>
                    <w:t>A</w:t>
                  </w:r>
                  <w:r w:rsidRPr="00796FB2">
                    <w:rPr>
                      <w:rFonts w:ascii="Arial" w:cs="Arial"/>
                      <w:lang w:val="en-GB"/>
                    </w:rPr>
                    <w:t>）</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宋体" w:cs="Arial"/>
                      <w:szCs w:val="21"/>
                    </w:rPr>
                  </w:pPr>
                  <w:r w:rsidRPr="002C1142">
                    <w:rPr>
                      <w:rFonts w:ascii="Arial" w:hAnsi="Arial" w:cs="Arial"/>
                      <w:szCs w:val="21"/>
                    </w:rPr>
                    <w:t>1</w:t>
                  </w:r>
                </w:p>
              </w:tc>
              <w:tc>
                <w:tcPr>
                  <w:tcW w:w="1192" w:type="dxa"/>
                  <w:vAlign w:val="center"/>
                </w:tcPr>
                <w:p w:rsidR="008215A5" w:rsidRPr="004F5BD1" w:rsidRDefault="008215A5" w:rsidP="004B1CF1">
                  <w:pPr>
                    <w:spacing w:line="360" w:lineRule="exact"/>
                    <w:jc w:val="center"/>
                    <w:rPr>
                      <w:rFonts w:ascii="Arial" w:hAnsi="宋体" w:cs="Arial"/>
                      <w:szCs w:val="21"/>
                    </w:rPr>
                  </w:pPr>
                  <w:r w:rsidRPr="00512EFE">
                    <w:rPr>
                      <w:rFonts w:ascii="Arial" w:hAnsi="宋体" w:cs="Arial" w:hint="eastAsia"/>
                      <w:szCs w:val="21"/>
                    </w:rPr>
                    <w:t>链板给料机</w:t>
                  </w:r>
                </w:p>
              </w:tc>
              <w:tc>
                <w:tcPr>
                  <w:tcW w:w="1183" w:type="dxa"/>
                  <w:vAlign w:val="center"/>
                </w:tcPr>
                <w:p w:rsidR="008215A5" w:rsidRPr="004F5BD1" w:rsidRDefault="008215A5" w:rsidP="00B415DA">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512EFE">
                  <w:pPr>
                    <w:spacing w:line="360" w:lineRule="exact"/>
                    <w:jc w:val="center"/>
                    <w:rPr>
                      <w:rFonts w:ascii="Arial" w:hAnsi="宋体" w:cs="Arial"/>
                      <w:szCs w:val="21"/>
                    </w:rPr>
                  </w:pPr>
                  <w:r w:rsidRPr="004F5BD1">
                    <w:rPr>
                      <w:rFonts w:ascii="Arial" w:hAnsi="宋体" w:cs="Arial" w:hint="eastAsia"/>
                      <w:szCs w:val="21"/>
                    </w:rPr>
                    <w:t>7</w:t>
                  </w:r>
                  <w:r>
                    <w:rPr>
                      <w:rFonts w:ascii="Arial" w:hAnsi="宋体" w:cs="Arial" w:hint="eastAsia"/>
                      <w:szCs w:val="21"/>
                    </w:rPr>
                    <w:t>0</w:t>
                  </w:r>
                  <w:r w:rsidRPr="004F5BD1">
                    <w:rPr>
                      <w:rFonts w:ascii="Arial" w:hAnsi="宋体" w:cs="Arial" w:hint="eastAsia"/>
                      <w:szCs w:val="21"/>
                    </w:rPr>
                    <w:t>—</w:t>
                  </w:r>
                  <w:r w:rsidRPr="004F5BD1">
                    <w:rPr>
                      <w:rFonts w:ascii="Arial" w:hAnsi="宋体" w:cs="Arial" w:hint="eastAsia"/>
                      <w:szCs w:val="21"/>
                    </w:rPr>
                    <w:t>8</w:t>
                  </w:r>
                  <w:r>
                    <w:rPr>
                      <w:rFonts w:ascii="Arial" w:hAnsi="宋体" w:cs="Arial" w:hint="eastAsia"/>
                      <w:szCs w:val="21"/>
                    </w:rPr>
                    <w:t>0</w:t>
                  </w:r>
                </w:p>
              </w:tc>
              <w:tc>
                <w:tcPr>
                  <w:tcW w:w="465" w:type="dxa"/>
                  <w:vAlign w:val="center"/>
                </w:tcPr>
                <w:p w:rsidR="008215A5" w:rsidRPr="004F5BD1" w:rsidRDefault="008215A5" w:rsidP="004B1CF1">
                  <w:pPr>
                    <w:spacing w:line="360" w:lineRule="exact"/>
                    <w:jc w:val="center"/>
                    <w:rPr>
                      <w:rFonts w:ascii="Arial" w:hAnsi="宋体" w:cs="Arial"/>
                      <w:szCs w:val="21"/>
                    </w:rPr>
                  </w:pPr>
                  <w:r>
                    <w:rPr>
                      <w:rFonts w:ascii="Arial" w:hAnsi="宋体" w:cs="Arial" w:hint="eastAsia"/>
                      <w:szCs w:val="21"/>
                    </w:rPr>
                    <w:t>2</w:t>
                  </w:r>
                </w:p>
              </w:tc>
              <w:tc>
                <w:tcPr>
                  <w:tcW w:w="2272" w:type="dxa"/>
                  <w:vAlign w:val="center"/>
                </w:tcPr>
                <w:p w:rsidR="008215A5" w:rsidRPr="004F5BD1" w:rsidRDefault="008215A5" w:rsidP="004B1CF1">
                  <w:pPr>
                    <w:spacing w:line="360" w:lineRule="exact"/>
                    <w:jc w:val="center"/>
                    <w:rPr>
                      <w:rFonts w:ascii="Arial" w:hAnsi="Arial" w:cs="Arial"/>
                      <w:szCs w:val="21"/>
                    </w:rPr>
                  </w:pPr>
                  <w:r w:rsidRPr="004F5BD1">
                    <w:t>室内隔声、基础减震</w:t>
                  </w:r>
                </w:p>
              </w:tc>
              <w:tc>
                <w:tcPr>
                  <w:tcW w:w="1803" w:type="dxa"/>
                  <w:vAlign w:val="center"/>
                </w:tcPr>
                <w:p w:rsidR="008215A5" w:rsidRPr="004F5BD1" w:rsidRDefault="008215A5" w:rsidP="004B1CF1">
                  <w:pPr>
                    <w:spacing w:line="360" w:lineRule="exact"/>
                    <w:jc w:val="center"/>
                  </w:pPr>
                  <w:r w:rsidRPr="004F5BD1">
                    <w:rPr>
                      <w:rFonts w:ascii="Arial" w:hAnsi="宋体" w:cs="Arial" w:hint="eastAsia"/>
                      <w:szCs w:val="21"/>
                    </w:rPr>
                    <w:t>45</w:t>
                  </w:r>
                  <w:r w:rsidRPr="004F5BD1">
                    <w:rPr>
                      <w:rFonts w:ascii="Arial" w:hAnsi="宋体" w:cs="Arial" w:hint="eastAsia"/>
                      <w:szCs w:val="21"/>
                    </w:rPr>
                    <w:t>—</w:t>
                  </w:r>
                  <w:r w:rsidRPr="004F5BD1">
                    <w:rPr>
                      <w:rFonts w:ascii="Arial" w:hAnsi="宋体" w:cs="Arial" w:hint="eastAsia"/>
                      <w:szCs w:val="21"/>
                    </w:rPr>
                    <w:t>55</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宋体" w:cs="Arial"/>
                      <w:szCs w:val="21"/>
                    </w:rPr>
                  </w:pPr>
                  <w:r w:rsidRPr="002C1142">
                    <w:rPr>
                      <w:rFonts w:ascii="Arial" w:hAnsi="Arial" w:cs="Arial"/>
                      <w:szCs w:val="21"/>
                    </w:rPr>
                    <w:t>2</w:t>
                  </w:r>
                </w:p>
              </w:tc>
              <w:tc>
                <w:tcPr>
                  <w:tcW w:w="1192"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hint="eastAsia"/>
                      <w:szCs w:val="21"/>
                    </w:rPr>
                    <w:t>破碎机</w:t>
                  </w:r>
                </w:p>
              </w:tc>
              <w:tc>
                <w:tcPr>
                  <w:tcW w:w="1183"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hint="eastAsia"/>
                      <w:szCs w:val="21"/>
                    </w:rPr>
                    <w:t>75</w:t>
                  </w:r>
                  <w:r w:rsidRPr="004F5BD1">
                    <w:rPr>
                      <w:rFonts w:ascii="Arial" w:hAnsi="宋体" w:cs="Arial" w:hint="eastAsia"/>
                      <w:szCs w:val="21"/>
                    </w:rPr>
                    <w:t>—</w:t>
                  </w:r>
                  <w:r w:rsidRPr="004F5BD1">
                    <w:rPr>
                      <w:rFonts w:ascii="Arial" w:hAnsi="宋体" w:cs="Arial" w:hint="eastAsia"/>
                      <w:szCs w:val="21"/>
                    </w:rPr>
                    <w:t>85</w:t>
                  </w:r>
                </w:p>
              </w:tc>
              <w:tc>
                <w:tcPr>
                  <w:tcW w:w="465" w:type="dxa"/>
                  <w:vAlign w:val="center"/>
                </w:tcPr>
                <w:p w:rsidR="008215A5" w:rsidRPr="004F5BD1" w:rsidRDefault="008215A5" w:rsidP="004B1CF1">
                  <w:pPr>
                    <w:spacing w:line="360" w:lineRule="exact"/>
                    <w:jc w:val="center"/>
                    <w:rPr>
                      <w:rFonts w:ascii="Arial" w:hAnsi="宋体" w:cs="Arial"/>
                      <w:szCs w:val="21"/>
                    </w:rPr>
                  </w:pPr>
                  <w:r>
                    <w:rPr>
                      <w:rFonts w:ascii="Arial" w:hAnsi="宋体" w:cs="Arial" w:hint="eastAsia"/>
                      <w:szCs w:val="21"/>
                    </w:rPr>
                    <w:t>4</w:t>
                  </w:r>
                </w:p>
              </w:tc>
              <w:tc>
                <w:tcPr>
                  <w:tcW w:w="2272" w:type="dxa"/>
                  <w:vAlign w:val="center"/>
                </w:tcPr>
                <w:p w:rsidR="008215A5" w:rsidRPr="004F5BD1" w:rsidRDefault="008215A5" w:rsidP="004B1CF1">
                  <w:pPr>
                    <w:spacing w:line="360" w:lineRule="exact"/>
                    <w:jc w:val="center"/>
                    <w:rPr>
                      <w:rFonts w:ascii="Arial" w:hAnsi="Arial" w:cs="Arial"/>
                      <w:szCs w:val="21"/>
                    </w:rPr>
                  </w:pPr>
                  <w:r w:rsidRPr="004F5BD1">
                    <w:t>室内隔声、基础减震</w:t>
                  </w:r>
                </w:p>
              </w:tc>
              <w:tc>
                <w:tcPr>
                  <w:tcW w:w="1803" w:type="dxa"/>
                  <w:vAlign w:val="center"/>
                </w:tcPr>
                <w:p w:rsidR="008215A5" w:rsidRPr="004F5BD1" w:rsidRDefault="008215A5" w:rsidP="004B1CF1">
                  <w:pPr>
                    <w:spacing w:line="360" w:lineRule="exact"/>
                    <w:jc w:val="center"/>
                  </w:pPr>
                  <w:r w:rsidRPr="004F5BD1">
                    <w:rPr>
                      <w:rFonts w:ascii="Arial" w:hAnsi="宋体" w:cs="Arial" w:hint="eastAsia"/>
                      <w:szCs w:val="21"/>
                    </w:rPr>
                    <w:t>50</w:t>
                  </w:r>
                  <w:r w:rsidRPr="004F5BD1">
                    <w:rPr>
                      <w:rFonts w:ascii="Arial" w:hAnsi="宋体" w:cs="Arial" w:hint="eastAsia"/>
                      <w:szCs w:val="21"/>
                    </w:rPr>
                    <w:t>—</w:t>
                  </w:r>
                  <w:r w:rsidRPr="004F5BD1">
                    <w:rPr>
                      <w:rFonts w:ascii="Arial" w:hAnsi="宋体" w:cs="Arial" w:hint="eastAsia"/>
                      <w:szCs w:val="21"/>
                    </w:rPr>
                    <w:t>60</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szCs w:val="21"/>
                    </w:rPr>
                    <w:t>3</w:t>
                  </w:r>
                </w:p>
              </w:tc>
              <w:tc>
                <w:tcPr>
                  <w:tcW w:w="1192" w:type="dxa"/>
                  <w:vAlign w:val="center"/>
                </w:tcPr>
                <w:p w:rsidR="008215A5" w:rsidRPr="004F5BD1" w:rsidRDefault="008215A5" w:rsidP="004B1CF1">
                  <w:pPr>
                    <w:spacing w:line="360" w:lineRule="exact"/>
                    <w:jc w:val="center"/>
                    <w:rPr>
                      <w:rFonts w:ascii="Arial" w:hAnsi="宋体" w:cs="Arial"/>
                      <w:szCs w:val="21"/>
                    </w:rPr>
                  </w:pPr>
                  <w:r>
                    <w:rPr>
                      <w:rFonts w:ascii="Arial" w:hAnsi="宋体" w:cs="Arial" w:hint="eastAsia"/>
                      <w:szCs w:val="21"/>
                    </w:rPr>
                    <w:t>回</w:t>
                  </w:r>
                  <w:r w:rsidRPr="004F5BD1">
                    <w:rPr>
                      <w:rFonts w:ascii="Arial" w:hAnsi="宋体" w:cs="Arial" w:hint="eastAsia"/>
                      <w:szCs w:val="21"/>
                    </w:rPr>
                    <w:t>转筛</w:t>
                  </w:r>
                </w:p>
              </w:tc>
              <w:tc>
                <w:tcPr>
                  <w:tcW w:w="1183"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hint="eastAsia"/>
                      <w:szCs w:val="21"/>
                    </w:rPr>
                    <w:t>70</w:t>
                  </w:r>
                  <w:r w:rsidRPr="004F5BD1">
                    <w:rPr>
                      <w:rFonts w:ascii="Arial" w:hAnsi="宋体" w:cs="Arial" w:hint="eastAsia"/>
                      <w:szCs w:val="21"/>
                    </w:rPr>
                    <w:t>—</w:t>
                  </w:r>
                  <w:r w:rsidRPr="004F5BD1">
                    <w:rPr>
                      <w:rFonts w:ascii="Arial" w:hAnsi="宋体" w:cs="Arial" w:hint="eastAsia"/>
                      <w:szCs w:val="21"/>
                    </w:rPr>
                    <w:t>80</w:t>
                  </w:r>
                </w:p>
              </w:tc>
              <w:tc>
                <w:tcPr>
                  <w:tcW w:w="465"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hint="eastAsia"/>
                      <w:szCs w:val="21"/>
                    </w:rPr>
                    <w:t>2</w:t>
                  </w:r>
                </w:p>
              </w:tc>
              <w:tc>
                <w:tcPr>
                  <w:tcW w:w="2272" w:type="dxa"/>
                  <w:vAlign w:val="center"/>
                </w:tcPr>
                <w:p w:rsidR="008215A5" w:rsidRPr="004F5BD1" w:rsidRDefault="008215A5" w:rsidP="004B1CF1">
                  <w:pPr>
                    <w:spacing w:line="360" w:lineRule="exact"/>
                    <w:jc w:val="center"/>
                  </w:pPr>
                  <w:r w:rsidRPr="004F5BD1">
                    <w:t>室内隔声、基础减震</w:t>
                  </w:r>
                </w:p>
              </w:tc>
              <w:tc>
                <w:tcPr>
                  <w:tcW w:w="1803"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hint="eastAsia"/>
                      <w:szCs w:val="21"/>
                    </w:rPr>
                    <w:t>45</w:t>
                  </w:r>
                  <w:r w:rsidRPr="004F5BD1">
                    <w:rPr>
                      <w:rFonts w:ascii="Arial" w:hAnsi="宋体" w:cs="Arial" w:hint="eastAsia"/>
                      <w:szCs w:val="21"/>
                    </w:rPr>
                    <w:t>—</w:t>
                  </w:r>
                  <w:r w:rsidRPr="004F5BD1">
                    <w:rPr>
                      <w:rFonts w:ascii="Arial" w:hAnsi="宋体" w:cs="Arial" w:hint="eastAsia"/>
                      <w:szCs w:val="21"/>
                    </w:rPr>
                    <w:t>55</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szCs w:val="21"/>
                    </w:rPr>
                    <w:t>4</w:t>
                  </w:r>
                </w:p>
              </w:tc>
              <w:tc>
                <w:tcPr>
                  <w:tcW w:w="1192" w:type="dxa"/>
                  <w:vAlign w:val="center"/>
                </w:tcPr>
                <w:p w:rsidR="008215A5" w:rsidRPr="004F5BD1" w:rsidRDefault="008215A5" w:rsidP="004B1CF1">
                  <w:pPr>
                    <w:spacing w:line="360" w:lineRule="exact"/>
                    <w:jc w:val="center"/>
                    <w:rPr>
                      <w:rFonts w:ascii="Arial" w:hAnsi="宋体" w:cs="Arial"/>
                      <w:bCs/>
                      <w:szCs w:val="21"/>
                    </w:rPr>
                  </w:pPr>
                  <w:r w:rsidRPr="004F5BD1">
                    <w:rPr>
                      <w:rFonts w:ascii="Arial" w:hAnsi="宋体" w:cs="Arial" w:hint="eastAsia"/>
                      <w:bCs/>
                      <w:szCs w:val="21"/>
                    </w:rPr>
                    <w:t>棒磨机</w:t>
                  </w:r>
                </w:p>
              </w:tc>
              <w:tc>
                <w:tcPr>
                  <w:tcW w:w="1183"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4B1CF1">
                  <w:pPr>
                    <w:spacing w:line="360" w:lineRule="exact"/>
                    <w:jc w:val="center"/>
                    <w:rPr>
                      <w:rFonts w:ascii="Arial" w:hAnsi="Arial" w:cs="Arial"/>
                      <w:szCs w:val="21"/>
                    </w:rPr>
                  </w:pPr>
                  <w:r w:rsidRPr="004F5BD1">
                    <w:rPr>
                      <w:rFonts w:ascii="Arial" w:hAnsi="Arial" w:cs="Arial" w:hint="eastAsia"/>
                      <w:szCs w:val="21"/>
                    </w:rPr>
                    <w:t>85</w:t>
                  </w:r>
                  <w:r w:rsidRPr="004F5BD1">
                    <w:rPr>
                      <w:rFonts w:ascii="Arial" w:hAnsi="Arial" w:cs="Arial" w:hint="eastAsia"/>
                      <w:szCs w:val="21"/>
                    </w:rPr>
                    <w:t>—</w:t>
                  </w:r>
                  <w:r w:rsidRPr="004F5BD1">
                    <w:rPr>
                      <w:rFonts w:ascii="Arial" w:hAnsi="Arial" w:cs="Arial" w:hint="eastAsia"/>
                      <w:szCs w:val="21"/>
                    </w:rPr>
                    <w:t>95</w:t>
                  </w:r>
                </w:p>
              </w:tc>
              <w:tc>
                <w:tcPr>
                  <w:tcW w:w="465" w:type="dxa"/>
                  <w:vAlign w:val="center"/>
                </w:tcPr>
                <w:p w:rsidR="008215A5" w:rsidRPr="004F5BD1" w:rsidRDefault="008215A5" w:rsidP="004B1CF1">
                  <w:pPr>
                    <w:spacing w:line="360" w:lineRule="exact"/>
                    <w:jc w:val="center"/>
                    <w:rPr>
                      <w:rFonts w:ascii="Arial" w:hAnsi="Arial" w:cs="Arial"/>
                      <w:szCs w:val="21"/>
                    </w:rPr>
                  </w:pPr>
                  <w:r>
                    <w:rPr>
                      <w:rFonts w:ascii="Arial" w:hAnsi="Arial" w:cs="Arial" w:hint="eastAsia"/>
                      <w:szCs w:val="21"/>
                    </w:rPr>
                    <w:t>4</w:t>
                  </w:r>
                </w:p>
              </w:tc>
              <w:tc>
                <w:tcPr>
                  <w:tcW w:w="2272" w:type="dxa"/>
                  <w:vAlign w:val="center"/>
                </w:tcPr>
                <w:p w:rsidR="008215A5" w:rsidRPr="004F5BD1" w:rsidRDefault="008215A5" w:rsidP="004B1CF1">
                  <w:pPr>
                    <w:pStyle w:val="afb"/>
                    <w:spacing w:line="360" w:lineRule="exact"/>
                    <w:jc w:val="center"/>
                  </w:pPr>
                  <w:r w:rsidRPr="004F5BD1">
                    <w:t>室内隔声、基础减震</w:t>
                  </w:r>
                </w:p>
              </w:tc>
              <w:tc>
                <w:tcPr>
                  <w:tcW w:w="1803" w:type="dxa"/>
                  <w:vAlign w:val="center"/>
                </w:tcPr>
                <w:p w:rsidR="008215A5" w:rsidRPr="004F5BD1" w:rsidRDefault="008215A5" w:rsidP="004B1CF1">
                  <w:pPr>
                    <w:spacing w:line="360" w:lineRule="exact"/>
                    <w:jc w:val="center"/>
                    <w:rPr>
                      <w:rFonts w:ascii="Arial" w:hAnsi="Arial" w:cs="Arial"/>
                      <w:szCs w:val="21"/>
                    </w:rPr>
                  </w:pPr>
                  <w:r w:rsidRPr="004F5BD1">
                    <w:rPr>
                      <w:rFonts w:ascii="Arial" w:hAnsi="Arial" w:cs="Arial" w:hint="eastAsia"/>
                      <w:szCs w:val="21"/>
                    </w:rPr>
                    <w:t>60</w:t>
                  </w:r>
                  <w:r w:rsidRPr="004F5BD1">
                    <w:rPr>
                      <w:rFonts w:ascii="Arial" w:hAnsi="Arial" w:cs="Arial" w:hint="eastAsia"/>
                      <w:szCs w:val="21"/>
                    </w:rPr>
                    <w:t>—</w:t>
                  </w:r>
                  <w:r w:rsidRPr="004F5BD1">
                    <w:rPr>
                      <w:rFonts w:ascii="Arial" w:hAnsi="Arial" w:cs="Arial" w:hint="eastAsia"/>
                      <w:szCs w:val="21"/>
                    </w:rPr>
                    <w:t>70</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szCs w:val="21"/>
                    </w:rPr>
                    <w:t>5</w:t>
                  </w:r>
                </w:p>
              </w:tc>
              <w:tc>
                <w:tcPr>
                  <w:tcW w:w="1192" w:type="dxa"/>
                  <w:vAlign w:val="center"/>
                </w:tcPr>
                <w:p w:rsidR="008215A5" w:rsidRPr="004F5BD1" w:rsidRDefault="008215A5" w:rsidP="00B415DA">
                  <w:pPr>
                    <w:spacing w:line="360" w:lineRule="exact"/>
                    <w:jc w:val="center"/>
                    <w:rPr>
                      <w:rFonts w:ascii="Arial" w:hAnsi="宋体" w:cs="Arial"/>
                      <w:bCs/>
                      <w:szCs w:val="21"/>
                    </w:rPr>
                  </w:pPr>
                  <w:r w:rsidRPr="004F5BD1">
                    <w:rPr>
                      <w:rFonts w:ascii="Arial" w:hAnsi="宋体" w:cs="Arial" w:hint="eastAsia"/>
                      <w:bCs/>
                      <w:szCs w:val="21"/>
                    </w:rPr>
                    <w:t>皮带机</w:t>
                  </w:r>
                </w:p>
              </w:tc>
              <w:tc>
                <w:tcPr>
                  <w:tcW w:w="1183" w:type="dxa"/>
                  <w:vAlign w:val="center"/>
                </w:tcPr>
                <w:p w:rsidR="008215A5" w:rsidRPr="004F5BD1" w:rsidRDefault="008215A5" w:rsidP="00B415DA">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B415DA">
                  <w:pPr>
                    <w:spacing w:line="360" w:lineRule="exact"/>
                    <w:jc w:val="center"/>
                    <w:rPr>
                      <w:rFonts w:ascii="Arial" w:hAnsi="Arial" w:cs="Arial"/>
                      <w:szCs w:val="21"/>
                    </w:rPr>
                  </w:pPr>
                  <w:r w:rsidRPr="004F5BD1">
                    <w:rPr>
                      <w:rFonts w:ascii="Arial" w:hAnsi="Arial" w:cs="Arial" w:hint="eastAsia"/>
                      <w:szCs w:val="21"/>
                    </w:rPr>
                    <w:t>70</w:t>
                  </w:r>
                  <w:r w:rsidRPr="004F5BD1">
                    <w:rPr>
                      <w:rFonts w:ascii="Arial" w:hAnsi="Arial" w:cs="Arial" w:hint="eastAsia"/>
                      <w:szCs w:val="21"/>
                    </w:rPr>
                    <w:t>—</w:t>
                  </w:r>
                  <w:r w:rsidRPr="004F5BD1">
                    <w:rPr>
                      <w:rFonts w:ascii="Arial" w:hAnsi="Arial" w:cs="Arial" w:hint="eastAsia"/>
                      <w:szCs w:val="21"/>
                    </w:rPr>
                    <w:t>80</w:t>
                  </w:r>
                </w:p>
              </w:tc>
              <w:tc>
                <w:tcPr>
                  <w:tcW w:w="465" w:type="dxa"/>
                  <w:vAlign w:val="center"/>
                </w:tcPr>
                <w:p w:rsidR="008215A5" w:rsidRPr="004F5BD1" w:rsidRDefault="008215A5" w:rsidP="00B415DA">
                  <w:pPr>
                    <w:spacing w:line="360" w:lineRule="exact"/>
                    <w:jc w:val="center"/>
                    <w:rPr>
                      <w:rFonts w:ascii="Arial" w:hAnsi="Arial" w:cs="Arial"/>
                      <w:szCs w:val="21"/>
                    </w:rPr>
                  </w:pPr>
                  <w:r>
                    <w:rPr>
                      <w:rFonts w:ascii="Arial" w:hAnsi="Arial" w:cs="Arial" w:hint="eastAsia"/>
                      <w:szCs w:val="21"/>
                    </w:rPr>
                    <w:t>40</w:t>
                  </w:r>
                </w:p>
              </w:tc>
              <w:tc>
                <w:tcPr>
                  <w:tcW w:w="2272" w:type="dxa"/>
                  <w:vAlign w:val="center"/>
                </w:tcPr>
                <w:p w:rsidR="008215A5" w:rsidRPr="004F5BD1" w:rsidRDefault="008215A5" w:rsidP="00B415DA">
                  <w:pPr>
                    <w:spacing w:line="360" w:lineRule="exact"/>
                    <w:jc w:val="center"/>
                    <w:rPr>
                      <w:rFonts w:ascii="Arial" w:hAnsi="Arial" w:cs="Arial"/>
                      <w:szCs w:val="21"/>
                    </w:rPr>
                  </w:pPr>
                  <w:r w:rsidRPr="004F5BD1">
                    <w:t>室内隔声、基础减震</w:t>
                  </w:r>
                </w:p>
              </w:tc>
              <w:tc>
                <w:tcPr>
                  <w:tcW w:w="1803" w:type="dxa"/>
                  <w:vAlign w:val="center"/>
                </w:tcPr>
                <w:p w:rsidR="008215A5" w:rsidRPr="004F5BD1" w:rsidRDefault="008215A5" w:rsidP="00B415DA">
                  <w:pPr>
                    <w:spacing w:line="360" w:lineRule="exact"/>
                    <w:jc w:val="center"/>
                    <w:rPr>
                      <w:rFonts w:ascii="Arial" w:hAnsi="Arial" w:cs="Arial"/>
                      <w:szCs w:val="21"/>
                    </w:rPr>
                  </w:pPr>
                  <w:r w:rsidRPr="004F5BD1">
                    <w:rPr>
                      <w:rFonts w:ascii="Arial" w:hAnsi="宋体" w:cs="Arial" w:hint="eastAsia"/>
                      <w:szCs w:val="21"/>
                    </w:rPr>
                    <w:t>45</w:t>
                  </w:r>
                  <w:r w:rsidRPr="004F5BD1">
                    <w:rPr>
                      <w:rFonts w:ascii="Arial" w:hAnsi="宋体" w:cs="Arial" w:hint="eastAsia"/>
                      <w:szCs w:val="21"/>
                    </w:rPr>
                    <w:t>—</w:t>
                  </w:r>
                  <w:r w:rsidRPr="004F5BD1">
                    <w:rPr>
                      <w:rFonts w:ascii="Arial" w:hAnsi="宋体" w:cs="Arial" w:hint="eastAsia"/>
                      <w:szCs w:val="21"/>
                    </w:rPr>
                    <w:t>55</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hint="eastAsia"/>
                      <w:szCs w:val="21"/>
                    </w:rPr>
                    <w:t>6</w:t>
                  </w:r>
                </w:p>
              </w:tc>
              <w:tc>
                <w:tcPr>
                  <w:tcW w:w="1192" w:type="dxa"/>
                  <w:vAlign w:val="center"/>
                </w:tcPr>
                <w:p w:rsidR="008215A5" w:rsidRPr="004F5BD1" w:rsidRDefault="008215A5" w:rsidP="00B415DA">
                  <w:pPr>
                    <w:spacing w:line="360" w:lineRule="exact"/>
                    <w:jc w:val="center"/>
                    <w:rPr>
                      <w:rFonts w:ascii="Arial" w:hAnsi="宋体" w:cs="Arial"/>
                      <w:bCs/>
                      <w:szCs w:val="21"/>
                    </w:rPr>
                  </w:pPr>
                  <w:r w:rsidRPr="00512EFE">
                    <w:rPr>
                      <w:rFonts w:ascii="Arial" w:hAnsi="宋体" w:cs="Arial" w:hint="eastAsia"/>
                      <w:bCs/>
                      <w:szCs w:val="21"/>
                    </w:rPr>
                    <w:t>单辊磁选</w:t>
                  </w:r>
                  <w:r>
                    <w:rPr>
                      <w:rFonts w:ascii="Arial" w:hAnsi="宋体" w:cs="Arial" w:hint="eastAsia"/>
                      <w:bCs/>
                      <w:szCs w:val="21"/>
                    </w:rPr>
                    <w:t>机</w:t>
                  </w:r>
                </w:p>
              </w:tc>
              <w:tc>
                <w:tcPr>
                  <w:tcW w:w="1183" w:type="dxa"/>
                  <w:vAlign w:val="center"/>
                </w:tcPr>
                <w:p w:rsidR="008215A5" w:rsidRPr="004F5BD1" w:rsidRDefault="008215A5" w:rsidP="00B415DA">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B415DA">
                  <w:pPr>
                    <w:spacing w:line="360" w:lineRule="exact"/>
                    <w:jc w:val="center"/>
                    <w:rPr>
                      <w:rFonts w:ascii="Arial" w:hAnsi="Arial" w:cs="Arial"/>
                      <w:szCs w:val="21"/>
                    </w:rPr>
                  </w:pPr>
                  <w:r w:rsidRPr="004F5BD1">
                    <w:rPr>
                      <w:rFonts w:ascii="Arial" w:hAnsi="Arial" w:cs="Arial" w:hint="eastAsia"/>
                      <w:szCs w:val="21"/>
                    </w:rPr>
                    <w:t>70</w:t>
                  </w:r>
                  <w:r w:rsidRPr="004F5BD1">
                    <w:rPr>
                      <w:rFonts w:ascii="Arial" w:hAnsi="Arial" w:cs="Arial" w:hint="eastAsia"/>
                      <w:szCs w:val="21"/>
                    </w:rPr>
                    <w:t>—</w:t>
                  </w:r>
                  <w:r w:rsidRPr="004F5BD1">
                    <w:rPr>
                      <w:rFonts w:ascii="Arial" w:hAnsi="Arial" w:cs="Arial" w:hint="eastAsia"/>
                      <w:szCs w:val="21"/>
                    </w:rPr>
                    <w:t>80</w:t>
                  </w:r>
                </w:p>
              </w:tc>
              <w:tc>
                <w:tcPr>
                  <w:tcW w:w="465" w:type="dxa"/>
                  <w:vAlign w:val="center"/>
                </w:tcPr>
                <w:p w:rsidR="008215A5" w:rsidRPr="004F5BD1" w:rsidRDefault="008215A5" w:rsidP="00B415DA">
                  <w:pPr>
                    <w:spacing w:line="360" w:lineRule="exact"/>
                    <w:jc w:val="center"/>
                    <w:rPr>
                      <w:rFonts w:ascii="Arial" w:hAnsi="Arial" w:cs="Arial"/>
                      <w:szCs w:val="21"/>
                    </w:rPr>
                  </w:pPr>
                  <w:r>
                    <w:rPr>
                      <w:rFonts w:ascii="Arial" w:hAnsi="Arial" w:cs="Arial" w:hint="eastAsia"/>
                      <w:szCs w:val="21"/>
                    </w:rPr>
                    <w:t>2</w:t>
                  </w:r>
                </w:p>
              </w:tc>
              <w:tc>
                <w:tcPr>
                  <w:tcW w:w="2272" w:type="dxa"/>
                  <w:vAlign w:val="center"/>
                </w:tcPr>
                <w:p w:rsidR="008215A5" w:rsidRPr="004F5BD1" w:rsidRDefault="008215A5" w:rsidP="00B415DA">
                  <w:pPr>
                    <w:spacing w:line="360" w:lineRule="exact"/>
                    <w:jc w:val="center"/>
                  </w:pPr>
                  <w:r w:rsidRPr="004F5BD1">
                    <w:t>室内隔声、基础减震</w:t>
                  </w:r>
                </w:p>
              </w:tc>
              <w:tc>
                <w:tcPr>
                  <w:tcW w:w="1803" w:type="dxa"/>
                  <w:vAlign w:val="center"/>
                </w:tcPr>
                <w:p w:rsidR="008215A5" w:rsidRPr="004F5BD1" w:rsidRDefault="008215A5" w:rsidP="004B1CF1">
                  <w:pPr>
                    <w:spacing w:line="360" w:lineRule="exact"/>
                    <w:jc w:val="center"/>
                    <w:rPr>
                      <w:rFonts w:ascii="Arial" w:hAnsi="Arial" w:cs="Arial"/>
                      <w:szCs w:val="21"/>
                    </w:rPr>
                  </w:pPr>
                  <w:r w:rsidRPr="004F5BD1">
                    <w:rPr>
                      <w:rFonts w:ascii="Arial" w:hAnsi="宋体" w:cs="Arial" w:hint="eastAsia"/>
                      <w:szCs w:val="21"/>
                    </w:rPr>
                    <w:t>45</w:t>
                  </w:r>
                  <w:r w:rsidRPr="004F5BD1">
                    <w:rPr>
                      <w:rFonts w:ascii="Arial" w:hAnsi="宋体" w:cs="Arial" w:hint="eastAsia"/>
                      <w:szCs w:val="21"/>
                    </w:rPr>
                    <w:t>—</w:t>
                  </w:r>
                  <w:r w:rsidRPr="004F5BD1">
                    <w:rPr>
                      <w:rFonts w:ascii="Arial" w:hAnsi="宋体" w:cs="Arial" w:hint="eastAsia"/>
                      <w:szCs w:val="21"/>
                    </w:rPr>
                    <w:t>55</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hint="eastAsia"/>
                      <w:szCs w:val="21"/>
                    </w:rPr>
                    <w:t>7</w:t>
                  </w:r>
                </w:p>
              </w:tc>
              <w:tc>
                <w:tcPr>
                  <w:tcW w:w="1192" w:type="dxa"/>
                  <w:vAlign w:val="center"/>
                </w:tcPr>
                <w:p w:rsidR="008215A5" w:rsidRPr="004F5BD1" w:rsidRDefault="008215A5" w:rsidP="004B1CF1">
                  <w:pPr>
                    <w:spacing w:line="360" w:lineRule="exact"/>
                    <w:jc w:val="center"/>
                    <w:rPr>
                      <w:rFonts w:ascii="Arial" w:hAnsi="宋体" w:cs="Arial"/>
                      <w:bCs/>
                      <w:szCs w:val="21"/>
                    </w:rPr>
                  </w:pPr>
                  <w:r w:rsidRPr="00512EFE">
                    <w:rPr>
                      <w:rFonts w:ascii="Arial" w:hAnsi="宋体" w:cs="Arial" w:hint="eastAsia"/>
                      <w:bCs/>
                      <w:szCs w:val="21"/>
                    </w:rPr>
                    <w:t>双辊磁选机</w:t>
                  </w:r>
                </w:p>
              </w:tc>
              <w:tc>
                <w:tcPr>
                  <w:tcW w:w="1183" w:type="dxa"/>
                  <w:vAlign w:val="center"/>
                </w:tcPr>
                <w:p w:rsidR="008215A5" w:rsidRPr="004F5BD1" w:rsidRDefault="008215A5" w:rsidP="00B415DA">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B415DA">
                  <w:pPr>
                    <w:spacing w:line="360" w:lineRule="exact"/>
                    <w:jc w:val="center"/>
                    <w:rPr>
                      <w:rFonts w:ascii="Arial" w:hAnsi="Arial" w:cs="Arial"/>
                      <w:szCs w:val="21"/>
                    </w:rPr>
                  </w:pPr>
                  <w:r w:rsidRPr="004F5BD1">
                    <w:rPr>
                      <w:rFonts w:ascii="Arial" w:hAnsi="宋体" w:cs="Arial" w:hint="eastAsia"/>
                      <w:szCs w:val="21"/>
                    </w:rPr>
                    <w:t>70</w:t>
                  </w:r>
                  <w:r w:rsidRPr="004F5BD1">
                    <w:rPr>
                      <w:rFonts w:ascii="Arial" w:hAnsi="宋体" w:cs="Arial" w:hint="eastAsia"/>
                      <w:szCs w:val="21"/>
                    </w:rPr>
                    <w:t>—</w:t>
                  </w:r>
                  <w:r w:rsidRPr="004F5BD1">
                    <w:rPr>
                      <w:rFonts w:ascii="Arial" w:hAnsi="宋体" w:cs="Arial" w:hint="eastAsia"/>
                      <w:szCs w:val="21"/>
                    </w:rPr>
                    <w:t>80</w:t>
                  </w:r>
                </w:p>
              </w:tc>
              <w:tc>
                <w:tcPr>
                  <w:tcW w:w="465" w:type="dxa"/>
                  <w:vAlign w:val="center"/>
                </w:tcPr>
                <w:p w:rsidR="008215A5" w:rsidRPr="004F5BD1" w:rsidRDefault="008215A5" w:rsidP="004B1CF1">
                  <w:pPr>
                    <w:spacing w:line="360" w:lineRule="exact"/>
                    <w:jc w:val="center"/>
                    <w:rPr>
                      <w:rFonts w:ascii="Arial" w:hAnsi="Arial" w:cs="Arial"/>
                      <w:szCs w:val="21"/>
                    </w:rPr>
                  </w:pPr>
                  <w:r>
                    <w:rPr>
                      <w:rFonts w:ascii="Arial" w:hAnsi="Arial" w:cs="Arial" w:hint="eastAsia"/>
                      <w:szCs w:val="21"/>
                    </w:rPr>
                    <w:t>2</w:t>
                  </w:r>
                </w:p>
              </w:tc>
              <w:tc>
                <w:tcPr>
                  <w:tcW w:w="2272" w:type="dxa"/>
                  <w:vAlign w:val="center"/>
                </w:tcPr>
                <w:p w:rsidR="008215A5" w:rsidRPr="004F5BD1" w:rsidRDefault="008215A5" w:rsidP="00B415DA">
                  <w:pPr>
                    <w:spacing w:line="360" w:lineRule="exact"/>
                    <w:jc w:val="center"/>
                    <w:rPr>
                      <w:rFonts w:ascii="Arial" w:hAnsi="Arial" w:cs="Arial"/>
                      <w:szCs w:val="21"/>
                    </w:rPr>
                  </w:pPr>
                  <w:r w:rsidRPr="004F5BD1">
                    <w:t>室内隔声、基础减震</w:t>
                  </w:r>
                </w:p>
              </w:tc>
              <w:tc>
                <w:tcPr>
                  <w:tcW w:w="1803" w:type="dxa"/>
                  <w:vAlign w:val="center"/>
                </w:tcPr>
                <w:p w:rsidR="008215A5" w:rsidRPr="004F5BD1" w:rsidRDefault="008215A5" w:rsidP="004B1CF1">
                  <w:pPr>
                    <w:spacing w:line="360" w:lineRule="exact"/>
                    <w:jc w:val="center"/>
                    <w:rPr>
                      <w:rFonts w:ascii="Arial" w:hAnsi="Arial" w:cs="Arial"/>
                      <w:szCs w:val="21"/>
                    </w:rPr>
                  </w:pPr>
                  <w:r w:rsidRPr="004F5BD1">
                    <w:rPr>
                      <w:rFonts w:ascii="Arial" w:hAnsi="宋体" w:cs="Arial" w:hint="eastAsia"/>
                      <w:szCs w:val="21"/>
                    </w:rPr>
                    <w:t>45</w:t>
                  </w:r>
                  <w:r w:rsidRPr="004F5BD1">
                    <w:rPr>
                      <w:rFonts w:ascii="Arial" w:hAnsi="宋体" w:cs="Arial" w:hint="eastAsia"/>
                      <w:szCs w:val="21"/>
                    </w:rPr>
                    <w:t>—</w:t>
                  </w:r>
                  <w:r w:rsidRPr="004F5BD1">
                    <w:rPr>
                      <w:rFonts w:ascii="Arial" w:hAnsi="宋体" w:cs="Arial" w:hint="eastAsia"/>
                      <w:szCs w:val="21"/>
                    </w:rPr>
                    <w:t>55</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hint="eastAsia"/>
                      <w:szCs w:val="21"/>
                    </w:rPr>
                    <w:t>8</w:t>
                  </w:r>
                </w:p>
              </w:tc>
              <w:tc>
                <w:tcPr>
                  <w:tcW w:w="1192" w:type="dxa"/>
                  <w:vAlign w:val="center"/>
                </w:tcPr>
                <w:p w:rsidR="008215A5" w:rsidRPr="004F5BD1" w:rsidRDefault="008215A5" w:rsidP="00512EFE">
                  <w:pPr>
                    <w:spacing w:line="360" w:lineRule="exact"/>
                    <w:jc w:val="center"/>
                    <w:rPr>
                      <w:rFonts w:ascii="Arial" w:hAnsi="Arial" w:cs="Arial"/>
                      <w:szCs w:val="21"/>
                    </w:rPr>
                  </w:pPr>
                  <w:r>
                    <w:rPr>
                      <w:rFonts w:ascii="Arial" w:hAnsi="Arial" w:cs="Arial" w:hint="eastAsia"/>
                      <w:szCs w:val="21"/>
                    </w:rPr>
                    <w:t>尾渣多级筛</w:t>
                  </w:r>
                </w:p>
              </w:tc>
              <w:tc>
                <w:tcPr>
                  <w:tcW w:w="1183" w:type="dxa"/>
                  <w:vAlign w:val="center"/>
                </w:tcPr>
                <w:p w:rsidR="008215A5" w:rsidRPr="004F5BD1" w:rsidRDefault="008215A5" w:rsidP="00B415DA">
                  <w:pPr>
                    <w:spacing w:line="360" w:lineRule="exact"/>
                    <w:jc w:val="center"/>
                    <w:rPr>
                      <w:rFonts w:ascii="Arial" w:hAnsi="宋体" w:cs="Arial"/>
                      <w:szCs w:val="21"/>
                    </w:rPr>
                  </w:pPr>
                  <w:r w:rsidRPr="004F5BD1">
                    <w:rPr>
                      <w:rFonts w:ascii="Arial" w:hAnsi="宋体" w:cs="Arial"/>
                      <w:szCs w:val="21"/>
                    </w:rPr>
                    <w:t>机械噪声</w:t>
                  </w:r>
                </w:p>
              </w:tc>
              <w:tc>
                <w:tcPr>
                  <w:tcW w:w="1449" w:type="dxa"/>
                  <w:vAlign w:val="center"/>
                </w:tcPr>
                <w:p w:rsidR="008215A5" w:rsidRPr="004F5BD1" w:rsidRDefault="008215A5" w:rsidP="00201B6D">
                  <w:pPr>
                    <w:spacing w:line="300" w:lineRule="exact"/>
                    <w:jc w:val="center"/>
                    <w:rPr>
                      <w:rFonts w:ascii="Arial" w:hAnsi="Arial" w:cs="Arial"/>
                      <w:szCs w:val="21"/>
                    </w:rPr>
                  </w:pPr>
                  <w:r w:rsidRPr="004F5BD1">
                    <w:rPr>
                      <w:rFonts w:ascii="Arial" w:hAnsi="宋体" w:cs="Arial" w:hint="eastAsia"/>
                      <w:szCs w:val="21"/>
                    </w:rPr>
                    <w:t>70</w:t>
                  </w:r>
                  <w:r w:rsidRPr="004F5BD1">
                    <w:rPr>
                      <w:rFonts w:ascii="Arial" w:hAnsi="宋体" w:cs="Arial" w:hint="eastAsia"/>
                      <w:szCs w:val="21"/>
                    </w:rPr>
                    <w:t>—</w:t>
                  </w:r>
                  <w:r w:rsidRPr="004F5BD1">
                    <w:rPr>
                      <w:rFonts w:ascii="Arial" w:hAnsi="宋体" w:cs="Arial" w:hint="eastAsia"/>
                      <w:szCs w:val="21"/>
                    </w:rPr>
                    <w:t>80</w:t>
                  </w:r>
                </w:p>
              </w:tc>
              <w:tc>
                <w:tcPr>
                  <w:tcW w:w="465" w:type="dxa"/>
                  <w:vAlign w:val="center"/>
                </w:tcPr>
                <w:p w:rsidR="008215A5" w:rsidRPr="004F5BD1" w:rsidRDefault="008215A5" w:rsidP="00201B6D">
                  <w:pPr>
                    <w:spacing w:line="300" w:lineRule="exact"/>
                    <w:jc w:val="center"/>
                    <w:rPr>
                      <w:rFonts w:ascii="Arial" w:hAnsi="Arial" w:cs="Arial"/>
                      <w:szCs w:val="21"/>
                    </w:rPr>
                  </w:pPr>
                  <w:r>
                    <w:rPr>
                      <w:rFonts w:ascii="Arial" w:hAnsi="Arial" w:cs="Arial" w:hint="eastAsia"/>
                      <w:szCs w:val="21"/>
                    </w:rPr>
                    <w:t>4</w:t>
                  </w:r>
                </w:p>
              </w:tc>
              <w:tc>
                <w:tcPr>
                  <w:tcW w:w="2272" w:type="dxa"/>
                  <w:vAlign w:val="center"/>
                </w:tcPr>
                <w:p w:rsidR="008215A5" w:rsidRPr="004F5BD1" w:rsidRDefault="008215A5" w:rsidP="00B415DA">
                  <w:pPr>
                    <w:spacing w:line="360" w:lineRule="exact"/>
                    <w:jc w:val="center"/>
                  </w:pPr>
                  <w:r w:rsidRPr="004F5BD1">
                    <w:t>室内隔声、基础减震</w:t>
                  </w:r>
                </w:p>
              </w:tc>
              <w:tc>
                <w:tcPr>
                  <w:tcW w:w="1803" w:type="dxa"/>
                  <w:vAlign w:val="center"/>
                </w:tcPr>
                <w:p w:rsidR="008215A5" w:rsidRPr="004F5BD1" w:rsidRDefault="008215A5" w:rsidP="004B1CF1">
                  <w:pPr>
                    <w:spacing w:line="360" w:lineRule="exact"/>
                    <w:jc w:val="center"/>
                    <w:rPr>
                      <w:rFonts w:ascii="Arial" w:hAnsi="宋体" w:cs="Arial"/>
                      <w:szCs w:val="21"/>
                    </w:rPr>
                  </w:pPr>
                  <w:r w:rsidRPr="004F5BD1">
                    <w:rPr>
                      <w:rFonts w:ascii="Arial" w:hAnsi="宋体" w:cs="Arial" w:hint="eastAsia"/>
                      <w:szCs w:val="21"/>
                    </w:rPr>
                    <w:t>45</w:t>
                  </w:r>
                  <w:r w:rsidRPr="004F5BD1">
                    <w:rPr>
                      <w:rFonts w:ascii="Arial" w:hAnsi="宋体" w:cs="Arial" w:hint="eastAsia"/>
                      <w:szCs w:val="21"/>
                    </w:rPr>
                    <w:t>—</w:t>
                  </w:r>
                  <w:r w:rsidRPr="004F5BD1">
                    <w:rPr>
                      <w:rFonts w:ascii="Arial" w:hAnsi="宋体" w:cs="Arial" w:hint="eastAsia"/>
                      <w:szCs w:val="21"/>
                    </w:rPr>
                    <w:t>55</w:t>
                  </w:r>
                </w:p>
              </w:tc>
            </w:tr>
            <w:tr w:rsidR="008215A5" w:rsidRPr="004F5BD1" w:rsidTr="005038D6">
              <w:trPr>
                <w:jc w:val="center"/>
              </w:trPr>
              <w:tc>
                <w:tcPr>
                  <w:tcW w:w="606" w:type="dxa"/>
                  <w:vAlign w:val="center"/>
                </w:tcPr>
                <w:p w:rsidR="008215A5" w:rsidRPr="002C1142" w:rsidRDefault="008215A5" w:rsidP="004B1CF1">
                  <w:pPr>
                    <w:spacing w:line="360" w:lineRule="exact"/>
                    <w:jc w:val="center"/>
                    <w:rPr>
                      <w:rFonts w:ascii="Arial" w:hAnsi="Arial" w:cs="Arial"/>
                      <w:szCs w:val="21"/>
                    </w:rPr>
                  </w:pPr>
                  <w:r w:rsidRPr="002C1142">
                    <w:rPr>
                      <w:rFonts w:ascii="Arial" w:hAnsi="Arial" w:cs="Arial" w:hint="eastAsia"/>
                      <w:szCs w:val="21"/>
                    </w:rPr>
                    <w:t>9</w:t>
                  </w:r>
                </w:p>
              </w:tc>
              <w:tc>
                <w:tcPr>
                  <w:tcW w:w="1192" w:type="dxa"/>
                  <w:vAlign w:val="center"/>
                </w:tcPr>
                <w:p w:rsidR="008215A5" w:rsidRPr="004F5BD1" w:rsidRDefault="008215A5" w:rsidP="00B415DA">
                  <w:pPr>
                    <w:spacing w:line="360" w:lineRule="exact"/>
                    <w:jc w:val="center"/>
                    <w:rPr>
                      <w:rFonts w:ascii="Arial" w:hAnsi="Arial" w:cs="Arial"/>
                      <w:szCs w:val="21"/>
                    </w:rPr>
                  </w:pPr>
                  <w:r w:rsidRPr="004F5BD1">
                    <w:rPr>
                      <w:rFonts w:ascii="Arial" w:hAnsi="Arial" w:cs="Arial" w:hint="eastAsia"/>
                      <w:szCs w:val="21"/>
                    </w:rPr>
                    <w:t>风机</w:t>
                  </w:r>
                </w:p>
              </w:tc>
              <w:tc>
                <w:tcPr>
                  <w:tcW w:w="1183" w:type="dxa"/>
                  <w:vAlign w:val="center"/>
                </w:tcPr>
                <w:p w:rsidR="008215A5" w:rsidRDefault="008215A5" w:rsidP="00B415DA">
                  <w:pPr>
                    <w:spacing w:line="300" w:lineRule="exact"/>
                    <w:jc w:val="center"/>
                    <w:rPr>
                      <w:rFonts w:ascii="Arial" w:hAnsi="宋体" w:cs="Arial"/>
                      <w:szCs w:val="21"/>
                    </w:rPr>
                  </w:pPr>
                  <w:r w:rsidRPr="004F5BD1">
                    <w:rPr>
                      <w:rFonts w:ascii="Arial" w:hAnsi="宋体" w:cs="Arial"/>
                      <w:szCs w:val="21"/>
                    </w:rPr>
                    <w:t>空气</w:t>
                  </w:r>
                </w:p>
                <w:p w:rsidR="008215A5" w:rsidRPr="004F5BD1" w:rsidRDefault="008215A5" w:rsidP="00B415DA">
                  <w:pPr>
                    <w:spacing w:line="300" w:lineRule="exact"/>
                    <w:jc w:val="center"/>
                    <w:rPr>
                      <w:rFonts w:ascii="Arial" w:hAnsi="Arial" w:cs="Arial"/>
                      <w:szCs w:val="21"/>
                    </w:rPr>
                  </w:pPr>
                  <w:r w:rsidRPr="004F5BD1">
                    <w:rPr>
                      <w:rFonts w:ascii="Arial" w:hAnsi="宋体" w:cs="Arial"/>
                      <w:szCs w:val="21"/>
                    </w:rPr>
                    <w:t>动力噪声</w:t>
                  </w:r>
                </w:p>
              </w:tc>
              <w:tc>
                <w:tcPr>
                  <w:tcW w:w="1449" w:type="dxa"/>
                  <w:vAlign w:val="center"/>
                </w:tcPr>
                <w:p w:rsidR="008215A5" w:rsidRPr="004F5BD1" w:rsidRDefault="008215A5" w:rsidP="00B415DA">
                  <w:pPr>
                    <w:spacing w:line="300" w:lineRule="exact"/>
                    <w:jc w:val="center"/>
                    <w:rPr>
                      <w:rFonts w:ascii="Arial" w:hAnsi="Arial" w:cs="Arial"/>
                      <w:szCs w:val="21"/>
                    </w:rPr>
                  </w:pPr>
                  <w:r w:rsidRPr="004F5BD1">
                    <w:rPr>
                      <w:rFonts w:ascii="Arial" w:hAnsi="Arial" w:cs="Arial"/>
                      <w:szCs w:val="21"/>
                    </w:rPr>
                    <w:t>8</w:t>
                  </w:r>
                  <w:r w:rsidRPr="004F5BD1">
                    <w:rPr>
                      <w:rFonts w:ascii="Arial" w:hAnsi="Arial" w:cs="Arial" w:hint="eastAsia"/>
                      <w:szCs w:val="21"/>
                    </w:rPr>
                    <w:t>0</w:t>
                  </w:r>
                  <w:r w:rsidRPr="004F5BD1">
                    <w:rPr>
                      <w:rFonts w:ascii="Arial" w:hAnsi="Arial" w:cs="Arial"/>
                      <w:szCs w:val="21"/>
                    </w:rPr>
                    <w:t>—</w:t>
                  </w:r>
                  <w:r w:rsidRPr="004F5BD1">
                    <w:rPr>
                      <w:rFonts w:ascii="Arial" w:hAnsi="Arial" w:cs="Arial" w:hint="eastAsia"/>
                      <w:szCs w:val="21"/>
                    </w:rPr>
                    <w:t>100</w:t>
                  </w:r>
                </w:p>
              </w:tc>
              <w:tc>
                <w:tcPr>
                  <w:tcW w:w="465" w:type="dxa"/>
                  <w:vAlign w:val="center"/>
                </w:tcPr>
                <w:p w:rsidR="008215A5" w:rsidRPr="004F5BD1" w:rsidRDefault="008215A5" w:rsidP="00B415DA">
                  <w:pPr>
                    <w:spacing w:line="300" w:lineRule="exact"/>
                    <w:jc w:val="center"/>
                    <w:rPr>
                      <w:rFonts w:ascii="Arial" w:hAnsi="Arial" w:cs="Arial"/>
                      <w:szCs w:val="21"/>
                    </w:rPr>
                  </w:pPr>
                  <w:r w:rsidRPr="004F5BD1">
                    <w:rPr>
                      <w:rFonts w:ascii="Arial" w:hAnsi="Arial" w:cs="Arial" w:hint="eastAsia"/>
                      <w:szCs w:val="21"/>
                    </w:rPr>
                    <w:t>1</w:t>
                  </w:r>
                </w:p>
              </w:tc>
              <w:tc>
                <w:tcPr>
                  <w:tcW w:w="2272" w:type="dxa"/>
                  <w:vAlign w:val="center"/>
                </w:tcPr>
                <w:p w:rsidR="008215A5" w:rsidRPr="004F5BD1" w:rsidRDefault="008215A5" w:rsidP="00B415DA">
                  <w:pPr>
                    <w:pStyle w:val="afb"/>
                    <w:spacing w:line="300" w:lineRule="exact"/>
                    <w:jc w:val="center"/>
                  </w:pPr>
                  <w:r w:rsidRPr="004F5BD1">
                    <w:t>隔声、基础减震、消声</w:t>
                  </w:r>
                </w:p>
              </w:tc>
              <w:tc>
                <w:tcPr>
                  <w:tcW w:w="1803" w:type="dxa"/>
                  <w:vAlign w:val="center"/>
                </w:tcPr>
                <w:p w:rsidR="008215A5" w:rsidRPr="004F5BD1" w:rsidRDefault="008215A5" w:rsidP="00B415DA">
                  <w:pPr>
                    <w:spacing w:line="360" w:lineRule="exact"/>
                    <w:jc w:val="center"/>
                    <w:rPr>
                      <w:rFonts w:ascii="Arial" w:hAnsi="宋体" w:cs="Arial"/>
                      <w:szCs w:val="21"/>
                    </w:rPr>
                  </w:pPr>
                  <w:r w:rsidRPr="004F5BD1">
                    <w:rPr>
                      <w:rFonts w:ascii="Arial" w:hAnsi="Arial" w:cs="Arial" w:hint="eastAsia"/>
                      <w:szCs w:val="21"/>
                    </w:rPr>
                    <w:t>60</w:t>
                  </w:r>
                  <w:r w:rsidRPr="004F5BD1">
                    <w:rPr>
                      <w:rFonts w:ascii="Arial" w:hAnsi="Arial" w:cs="Arial" w:hint="eastAsia"/>
                      <w:szCs w:val="21"/>
                    </w:rPr>
                    <w:t>—</w:t>
                  </w:r>
                  <w:r w:rsidRPr="004F5BD1">
                    <w:rPr>
                      <w:rFonts w:ascii="Arial" w:hAnsi="Arial" w:cs="Arial" w:hint="eastAsia"/>
                      <w:szCs w:val="21"/>
                    </w:rPr>
                    <w:t>70</w:t>
                  </w:r>
                </w:p>
              </w:tc>
            </w:tr>
          </w:tbl>
          <w:p w:rsidR="00907C0C" w:rsidRPr="004F5BD1" w:rsidRDefault="00907C0C" w:rsidP="00F272B8">
            <w:pPr>
              <w:spacing w:beforeLines="50" w:before="120" w:line="440" w:lineRule="exact"/>
              <w:ind w:firstLineChars="200" w:firstLine="480"/>
              <w:rPr>
                <w:rFonts w:ascii="Arial" w:hAnsi="Arial" w:cs="Arial"/>
                <w:sz w:val="24"/>
                <w:szCs w:val="24"/>
              </w:rPr>
            </w:pPr>
            <w:r w:rsidRPr="004F5BD1">
              <w:rPr>
                <w:rFonts w:ascii="Arial" w:hAnsi="Arial" w:cs="Arial"/>
                <w:bCs/>
                <w:sz w:val="24"/>
                <w:szCs w:val="24"/>
              </w:rPr>
              <w:t>为达到有效降噪的目的，</w:t>
            </w:r>
            <w:r w:rsidRPr="004F5BD1">
              <w:rPr>
                <w:rFonts w:ascii="Arial" w:hAnsi="Arial" w:cs="Arial"/>
                <w:sz w:val="24"/>
                <w:szCs w:val="24"/>
              </w:rPr>
              <w:t>采取的噪声防治措施如下：</w:t>
            </w:r>
          </w:p>
          <w:p w:rsidR="00907C0C" w:rsidRPr="004F5BD1" w:rsidRDefault="009D7BD6" w:rsidP="00F272B8">
            <w:pPr>
              <w:spacing w:beforeLines="50" w:before="120" w:line="440" w:lineRule="exact"/>
              <w:ind w:firstLineChars="200" w:firstLine="480"/>
              <w:rPr>
                <w:rFonts w:ascii="Arial" w:hAnsi="Arial" w:cs="Arial"/>
                <w:sz w:val="24"/>
                <w:szCs w:val="24"/>
              </w:rPr>
            </w:pPr>
            <w:r w:rsidRPr="004F5BD1">
              <w:rPr>
                <w:rFonts w:ascii="Arial" w:hAnsi="宋体" w:cs="Arial"/>
                <w:sz w:val="24"/>
              </w:rPr>
              <w:t>（</w:t>
            </w:r>
            <w:r w:rsidRPr="004F5BD1">
              <w:rPr>
                <w:rFonts w:ascii="Arial" w:hAnsi="宋体" w:cs="Arial" w:hint="eastAsia"/>
                <w:sz w:val="24"/>
              </w:rPr>
              <w:t>1</w:t>
            </w:r>
            <w:r w:rsidR="00635584" w:rsidRPr="004F5BD1">
              <w:rPr>
                <w:rFonts w:ascii="Arial" w:hAnsi="宋体" w:cs="Arial"/>
                <w:sz w:val="24"/>
              </w:rPr>
              <w:t>）</w:t>
            </w:r>
            <w:r w:rsidR="00EC4DE8" w:rsidRPr="004F5BD1">
              <w:rPr>
                <w:rFonts w:ascii="Arial" w:hAnsi="宋体" w:cs="Arial" w:hint="eastAsia"/>
                <w:sz w:val="24"/>
              </w:rPr>
              <w:t>设备</w:t>
            </w:r>
            <w:r w:rsidR="009D09B4" w:rsidRPr="004F5BD1">
              <w:rPr>
                <w:rFonts w:ascii="Arial" w:hAnsi="Arial" w:cs="Arial" w:hint="eastAsia"/>
                <w:sz w:val="24"/>
                <w:szCs w:val="24"/>
              </w:rPr>
              <w:t>全部</w:t>
            </w:r>
            <w:r w:rsidR="00EC4DE8" w:rsidRPr="004F5BD1">
              <w:rPr>
                <w:rFonts w:ascii="Arial" w:hAnsi="Arial" w:cs="Arial" w:hint="eastAsia"/>
                <w:sz w:val="24"/>
                <w:szCs w:val="24"/>
              </w:rPr>
              <w:t>安置在</w:t>
            </w:r>
            <w:r w:rsidR="009D09B4" w:rsidRPr="004F5BD1">
              <w:rPr>
                <w:rFonts w:ascii="Arial" w:hAnsi="Arial" w:cs="Arial" w:hint="eastAsia"/>
                <w:sz w:val="24"/>
                <w:szCs w:val="24"/>
              </w:rPr>
              <w:t>封闭</w:t>
            </w:r>
            <w:r w:rsidR="00EC4DE8" w:rsidRPr="004F5BD1">
              <w:rPr>
                <w:rFonts w:ascii="Arial" w:hAnsi="Arial" w:cs="Arial" w:hint="eastAsia"/>
                <w:sz w:val="24"/>
                <w:szCs w:val="24"/>
              </w:rPr>
              <w:t>厂房内</w:t>
            </w:r>
            <w:r w:rsidR="009D09B4" w:rsidRPr="004F5BD1">
              <w:rPr>
                <w:rFonts w:ascii="Arial" w:hAnsi="Arial" w:cs="Arial" w:hint="eastAsia"/>
                <w:sz w:val="24"/>
                <w:szCs w:val="24"/>
              </w:rPr>
              <w:t>，</w:t>
            </w:r>
            <w:r w:rsidR="00907C0C" w:rsidRPr="004F5BD1">
              <w:rPr>
                <w:rFonts w:ascii="Arial" w:hAnsi="Arial" w:cs="Arial"/>
                <w:sz w:val="24"/>
                <w:szCs w:val="24"/>
              </w:rPr>
              <w:t>采用基础隔震等措施可有效地控制其噪声。</w:t>
            </w:r>
          </w:p>
          <w:p w:rsidR="00907C0C" w:rsidRPr="004F5BD1" w:rsidRDefault="009D7BD6" w:rsidP="00F272B8">
            <w:pPr>
              <w:spacing w:beforeLines="50" w:before="120" w:line="440" w:lineRule="exact"/>
              <w:ind w:firstLineChars="200" w:firstLine="480"/>
              <w:rPr>
                <w:rFonts w:ascii="Arial" w:hAnsi="Arial" w:cs="Arial"/>
                <w:sz w:val="24"/>
                <w:szCs w:val="24"/>
              </w:rPr>
            </w:pPr>
            <w:r w:rsidRPr="004F5BD1">
              <w:rPr>
                <w:rFonts w:ascii="Arial" w:hAnsi="宋体" w:cs="Arial"/>
                <w:sz w:val="24"/>
              </w:rPr>
              <w:t>（</w:t>
            </w:r>
            <w:r w:rsidRPr="004F5BD1">
              <w:rPr>
                <w:rFonts w:ascii="Arial" w:hAnsi="宋体" w:cs="Arial"/>
                <w:sz w:val="24"/>
              </w:rPr>
              <w:t>2</w:t>
            </w:r>
            <w:r w:rsidRPr="004F5BD1">
              <w:rPr>
                <w:rFonts w:ascii="Arial" w:hAnsi="宋体" w:cs="Arial"/>
                <w:sz w:val="24"/>
              </w:rPr>
              <w:t>）</w:t>
            </w:r>
            <w:r w:rsidR="00907C0C" w:rsidRPr="004F5BD1">
              <w:rPr>
                <w:rFonts w:ascii="Arial" w:hAnsi="Arial" w:cs="Arial"/>
                <w:sz w:val="24"/>
                <w:szCs w:val="24"/>
              </w:rPr>
              <w:t>风机选择较低噪声风机，</w:t>
            </w:r>
            <w:r w:rsidR="00907C0C" w:rsidRPr="004F5BD1">
              <w:rPr>
                <w:rFonts w:ascii="Arial" w:hAnsi="Arial" w:cs="Arial" w:hint="eastAsia"/>
                <w:sz w:val="24"/>
                <w:szCs w:val="24"/>
              </w:rPr>
              <w:t>采用</w:t>
            </w:r>
            <w:r w:rsidR="00CB6658" w:rsidRPr="004F5BD1">
              <w:rPr>
                <w:rFonts w:ascii="Arial" w:hAnsi="Arial" w:cs="Arial" w:hint="eastAsia"/>
                <w:sz w:val="24"/>
                <w:szCs w:val="24"/>
              </w:rPr>
              <w:t>安装消声设施、</w:t>
            </w:r>
            <w:r w:rsidR="00907C0C" w:rsidRPr="004F5BD1">
              <w:rPr>
                <w:rFonts w:ascii="Arial" w:hAnsi="Arial" w:cs="Arial" w:hint="eastAsia"/>
                <w:sz w:val="24"/>
                <w:szCs w:val="24"/>
              </w:rPr>
              <w:t>加装隔声罩</w:t>
            </w:r>
            <w:r w:rsidR="00907C0C" w:rsidRPr="004F5BD1">
              <w:rPr>
                <w:rFonts w:ascii="Arial" w:hAnsi="Arial" w:cs="Arial"/>
                <w:sz w:val="24"/>
                <w:szCs w:val="24"/>
              </w:rPr>
              <w:t>。</w:t>
            </w:r>
          </w:p>
          <w:p w:rsidR="00C74E29" w:rsidRPr="00F272B8" w:rsidRDefault="00C74E29" w:rsidP="00F272B8">
            <w:pPr>
              <w:spacing w:beforeLines="50" w:before="120" w:line="440" w:lineRule="exact"/>
              <w:ind w:firstLineChars="200" w:firstLine="480"/>
              <w:rPr>
                <w:rFonts w:ascii="Arial" w:hAnsi="Arial" w:cs="Arial"/>
                <w:sz w:val="24"/>
                <w:szCs w:val="24"/>
              </w:rPr>
            </w:pPr>
            <w:r w:rsidRPr="00F272B8">
              <w:rPr>
                <w:rFonts w:ascii="Arial" w:cs="Arial" w:hint="eastAsia"/>
                <w:sz w:val="24"/>
                <w:szCs w:val="24"/>
              </w:rPr>
              <w:t>根据项目噪声源分布及源强参数，采用模式计算，预测项目的噪声级。预测模式采用《环境影响评价技术导则</w:t>
            </w:r>
            <w:r w:rsidRPr="00F272B8">
              <w:rPr>
                <w:rFonts w:ascii="Arial" w:hAnsi="Arial" w:cs="Arial"/>
                <w:sz w:val="24"/>
                <w:szCs w:val="24"/>
              </w:rPr>
              <w:t>—</w:t>
            </w:r>
            <w:r w:rsidRPr="00F272B8">
              <w:rPr>
                <w:rFonts w:ascii="Arial" w:cs="Arial" w:hint="eastAsia"/>
                <w:sz w:val="24"/>
                <w:szCs w:val="24"/>
              </w:rPr>
              <w:t>声环境》（</w:t>
            </w:r>
            <w:r w:rsidRPr="00F272B8">
              <w:rPr>
                <w:rFonts w:ascii="Arial" w:hAnsi="Arial" w:cs="Arial"/>
                <w:sz w:val="24"/>
                <w:szCs w:val="24"/>
              </w:rPr>
              <w:t>HJ2.4-2009</w:t>
            </w:r>
            <w:r w:rsidRPr="00F272B8">
              <w:rPr>
                <w:rFonts w:ascii="Arial" w:cs="Arial" w:hint="eastAsia"/>
                <w:sz w:val="24"/>
                <w:szCs w:val="24"/>
              </w:rPr>
              <w:t>）所推荐的模式进行预测计算。预测模式如下：</w:t>
            </w:r>
          </w:p>
          <w:p w:rsidR="00C74E29" w:rsidRPr="00F272B8" w:rsidRDefault="00C74E29" w:rsidP="00F272B8">
            <w:pPr>
              <w:spacing w:beforeLines="50" w:before="120" w:line="360" w:lineRule="auto"/>
              <w:ind w:firstLineChars="200" w:firstLine="480"/>
              <w:rPr>
                <w:rFonts w:ascii="Arial" w:hAnsi="Arial" w:cs="Arial"/>
                <w:sz w:val="24"/>
                <w:szCs w:val="24"/>
              </w:rPr>
            </w:pPr>
            <w:r w:rsidRPr="00F272B8">
              <w:rPr>
                <w:rFonts w:ascii="Arial" w:cs="Arial" w:hint="eastAsia"/>
                <w:sz w:val="24"/>
                <w:szCs w:val="24"/>
              </w:rPr>
              <w:t>（</w:t>
            </w:r>
            <w:r w:rsidRPr="00F272B8">
              <w:rPr>
                <w:rFonts w:ascii="Arial" w:hAnsi="Arial" w:cs="Arial"/>
                <w:sz w:val="24"/>
                <w:szCs w:val="24"/>
              </w:rPr>
              <w:t>1</w:t>
            </w:r>
            <w:r w:rsidRPr="00F272B8">
              <w:rPr>
                <w:rFonts w:ascii="Arial" w:cs="Arial" w:hint="eastAsia"/>
                <w:sz w:val="24"/>
                <w:szCs w:val="24"/>
              </w:rPr>
              <w:t>）室外声源</w:t>
            </w:r>
          </w:p>
          <w:p w:rsidR="00C74E29" w:rsidRPr="00F272B8" w:rsidRDefault="00C74E29" w:rsidP="00F272B8">
            <w:pPr>
              <w:spacing w:beforeLines="50" w:before="120" w:line="360" w:lineRule="auto"/>
              <w:ind w:firstLineChars="200" w:firstLine="480"/>
              <w:rPr>
                <w:rFonts w:ascii="Arial" w:hAnsi="Arial" w:cs="Arial"/>
                <w:sz w:val="24"/>
                <w:szCs w:val="24"/>
              </w:rPr>
            </w:pPr>
            <w:r w:rsidRPr="00F272B8">
              <w:rPr>
                <w:rFonts w:ascii="Arial" w:hAnsi="Arial" w:cs="Arial"/>
                <w:sz w:val="24"/>
                <w:szCs w:val="24"/>
              </w:rPr>
              <w:t>a.</w:t>
            </w:r>
            <w:r w:rsidRPr="00F272B8">
              <w:rPr>
                <w:rFonts w:ascii="Arial" w:cs="Arial" w:hint="eastAsia"/>
                <w:sz w:val="24"/>
                <w:szCs w:val="24"/>
              </w:rPr>
              <w:t>计算某个声源在预测点的倍频带声压级：</w:t>
            </w:r>
          </w:p>
          <w:p w:rsidR="00C74E29" w:rsidRDefault="00C74E29" w:rsidP="00C74E29">
            <w:pPr>
              <w:pStyle w:val="50"/>
              <w:spacing w:beforeLines="50" w:before="120"/>
              <w:rPr>
                <w:rFonts w:ascii="Arial" w:hAnsi="Arial" w:cs="Arial"/>
              </w:rPr>
            </w:pPr>
            <w:r>
              <w:rPr>
                <w:rFonts w:ascii="Arial" w:hAnsi="Arial" w:cs="Arial"/>
              </w:rPr>
              <w:object w:dxaOrig="3522"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75.5pt;height:21pt;mso-position-horizontal-relative:page;mso-position-vertical-relative:page" o:ole="">
                  <v:imagedata r:id="rId12" o:title=""/>
                </v:shape>
                <o:OLEObject Type="Embed" ProgID="Equation.3" ShapeID="对象 1" DrawAspect="Content" ObjectID="_1649664402" r:id="rId13"/>
              </w:object>
            </w:r>
            <w:r>
              <w:rPr>
                <w:rFonts w:ascii="Arial" w:hAnsi="Arial" w:cs="Arial"/>
              </w:rPr>
              <w:t xml:space="preserve">                      </w:t>
            </w:r>
          </w:p>
          <w:p w:rsidR="00C74E29" w:rsidRPr="00C74E29" w:rsidRDefault="00C74E29" w:rsidP="00C74E29">
            <w:pPr>
              <w:pStyle w:val="50"/>
              <w:spacing w:beforeLines="50" w:before="120"/>
              <w:ind w:firstLine="0"/>
              <w:rPr>
                <w:rFonts w:ascii="Arial" w:hAnsi="Arial" w:cs="Arial"/>
              </w:rPr>
            </w:pPr>
            <w:r w:rsidRPr="00F272B8">
              <w:rPr>
                <w:rFonts w:ascii="Arial" w:cs="Arial" w:hint="eastAsia"/>
              </w:rPr>
              <w:t>式中：</w:t>
            </w:r>
            <w:r w:rsidRPr="00F272B8">
              <w:rPr>
                <w:rFonts w:ascii="Arial" w:hAnsi="Arial" w:cs="Arial"/>
              </w:rPr>
              <w:t>L</w:t>
            </w:r>
            <w:r w:rsidRPr="00F272B8">
              <w:rPr>
                <w:rFonts w:ascii="Arial" w:hAnsi="Arial" w:cs="Arial"/>
                <w:vertAlign w:val="subscript"/>
              </w:rPr>
              <w:t>oct</w:t>
            </w:r>
            <w:r w:rsidRPr="00F272B8">
              <w:rPr>
                <w:rFonts w:ascii="Arial" w:cs="Arial" w:hint="eastAsia"/>
              </w:rPr>
              <w:t>（</w:t>
            </w:r>
            <w:r w:rsidRPr="00F272B8">
              <w:rPr>
                <w:rFonts w:ascii="Arial" w:hAnsi="Arial" w:cs="Arial"/>
              </w:rPr>
              <w:t>r</w:t>
            </w:r>
            <w:r w:rsidRPr="00F272B8">
              <w:rPr>
                <w:rFonts w:ascii="Arial" w:cs="Arial" w:hint="eastAsia"/>
              </w:rPr>
              <w:t>）</w:t>
            </w:r>
            <w:r w:rsidRPr="00F272B8">
              <w:rPr>
                <w:rFonts w:ascii="Arial" w:hAnsi="Arial" w:cs="Arial"/>
              </w:rPr>
              <w:t>—</w:t>
            </w:r>
            <w:r w:rsidRPr="00F272B8">
              <w:rPr>
                <w:rFonts w:ascii="Arial" w:cs="Arial" w:hint="eastAsia"/>
              </w:rPr>
              <w:t>点声源在预测点产生的倍频带声压级；</w:t>
            </w:r>
          </w:p>
          <w:p w:rsidR="00C74E29" w:rsidRPr="00F272B8" w:rsidRDefault="00C74E29" w:rsidP="00C74E29">
            <w:pPr>
              <w:snapToGrid w:val="0"/>
              <w:spacing w:beforeLines="50" w:before="120" w:line="360" w:lineRule="auto"/>
              <w:ind w:firstLine="600"/>
              <w:rPr>
                <w:rFonts w:ascii="Arial" w:hAnsi="Arial" w:cs="Arial"/>
                <w:sz w:val="24"/>
                <w:szCs w:val="24"/>
              </w:rPr>
            </w:pPr>
            <w:r w:rsidRPr="00F272B8">
              <w:rPr>
                <w:rFonts w:ascii="Arial" w:hAnsi="Arial" w:cs="Arial"/>
                <w:sz w:val="24"/>
                <w:szCs w:val="24"/>
              </w:rPr>
              <w:t xml:space="preserve"> L</w:t>
            </w:r>
            <w:r w:rsidRPr="00F272B8">
              <w:rPr>
                <w:rFonts w:ascii="Arial" w:hAnsi="Arial" w:cs="Arial"/>
                <w:sz w:val="24"/>
                <w:szCs w:val="24"/>
                <w:vertAlign w:val="subscript"/>
              </w:rPr>
              <w:t>oct</w:t>
            </w:r>
            <w:r w:rsidRPr="00F272B8">
              <w:rPr>
                <w:rFonts w:ascii="Arial" w:cs="Arial" w:hint="eastAsia"/>
                <w:sz w:val="24"/>
                <w:szCs w:val="24"/>
              </w:rPr>
              <w:t>（</w:t>
            </w:r>
            <w:r w:rsidRPr="00F272B8">
              <w:rPr>
                <w:rFonts w:ascii="Arial" w:hAnsi="Arial" w:cs="Arial"/>
                <w:sz w:val="24"/>
                <w:szCs w:val="24"/>
              </w:rPr>
              <w:t>r</w:t>
            </w:r>
            <w:r w:rsidRPr="00F272B8">
              <w:rPr>
                <w:rFonts w:ascii="Arial" w:hAnsi="Arial" w:cs="Arial"/>
                <w:sz w:val="24"/>
                <w:szCs w:val="24"/>
                <w:vertAlign w:val="subscript"/>
              </w:rPr>
              <w:t>0</w:t>
            </w:r>
            <w:r w:rsidRPr="00F272B8">
              <w:rPr>
                <w:rFonts w:ascii="Arial" w:cs="Arial" w:hint="eastAsia"/>
                <w:sz w:val="24"/>
                <w:szCs w:val="24"/>
              </w:rPr>
              <w:t>）</w:t>
            </w:r>
            <w:r w:rsidRPr="00F272B8">
              <w:rPr>
                <w:rFonts w:ascii="Arial" w:hAnsi="Arial" w:cs="Arial"/>
                <w:sz w:val="24"/>
                <w:szCs w:val="24"/>
              </w:rPr>
              <w:t>—</w:t>
            </w:r>
            <w:r w:rsidRPr="00F272B8">
              <w:rPr>
                <w:rFonts w:ascii="Arial" w:cs="Arial" w:hint="eastAsia"/>
                <w:sz w:val="24"/>
                <w:szCs w:val="24"/>
              </w:rPr>
              <w:t>参考位置</w:t>
            </w:r>
            <w:r w:rsidRPr="00F272B8">
              <w:rPr>
                <w:rFonts w:ascii="Arial" w:hAnsi="Arial" w:cs="Arial"/>
                <w:sz w:val="24"/>
                <w:szCs w:val="24"/>
              </w:rPr>
              <w:t>r</w:t>
            </w:r>
            <w:r w:rsidRPr="00F272B8">
              <w:rPr>
                <w:rFonts w:ascii="Arial" w:hAnsi="Arial" w:cs="Arial"/>
                <w:sz w:val="24"/>
                <w:szCs w:val="24"/>
                <w:vertAlign w:val="subscript"/>
              </w:rPr>
              <w:t>0</w:t>
            </w:r>
            <w:r w:rsidRPr="00F272B8">
              <w:rPr>
                <w:rFonts w:ascii="Arial" w:cs="Arial" w:hint="eastAsia"/>
                <w:sz w:val="24"/>
                <w:szCs w:val="24"/>
              </w:rPr>
              <w:t>处的倍频带声压级；</w:t>
            </w:r>
          </w:p>
          <w:p w:rsidR="00C74E29" w:rsidRPr="00F272B8" w:rsidRDefault="00C74E29" w:rsidP="00C74E29">
            <w:pPr>
              <w:snapToGrid w:val="0"/>
              <w:spacing w:beforeLines="50" w:before="120" w:line="360" w:lineRule="auto"/>
              <w:ind w:firstLine="600"/>
              <w:rPr>
                <w:rFonts w:ascii="Arial" w:hAnsi="Arial" w:cs="Arial"/>
                <w:sz w:val="24"/>
                <w:szCs w:val="24"/>
              </w:rPr>
            </w:pPr>
            <w:r w:rsidRPr="00F272B8">
              <w:rPr>
                <w:rFonts w:ascii="Arial" w:hAnsi="Arial" w:cs="Arial"/>
                <w:sz w:val="24"/>
                <w:szCs w:val="24"/>
              </w:rPr>
              <w:t xml:space="preserve"> r</w:t>
            </w:r>
            <w:proofErr w:type="gramStart"/>
            <w:r w:rsidRPr="00F272B8">
              <w:rPr>
                <w:rFonts w:ascii="Arial" w:hAnsi="Arial" w:cs="Arial"/>
                <w:sz w:val="24"/>
                <w:szCs w:val="24"/>
              </w:rPr>
              <w:t>—</w:t>
            </w:r>
            <w:r w:rsidRPr="00F272B8">
              <w:rPr>
                <w:rFonts w:ascii="Arial" w:cs="Arial" w:hint="eastAsia"/>
                <w:sz w:val="24"/>
                <w:szCs w:val="24"/>
              </w:rPr>
              <w:t>预测点</w:t>
            </w:r>
            <w:proofErr w:type="gramEnd"/>
            <w:r w:rsidRPr="00F272B8">
              <w:rPr>
                <w:rFonts w:ascii="Arial" w:cs="Arial" w:hint="eastAsia"/>
                <w:sz w:val="24"/>
                <w:szCs w:val="24"/>
              </w:rPr>
              <w:t>距声源的距离（</w:t>
            </w:r>
            <w:r w:rsidRPr="00F272B8">
              <w:rPr>
                <w:rFonts w:ascii="Arial" w:hAnsi="Arial" w:cs="Arial"/>
                <w:sz w:val="24"/>
                <w:szCs w:val="24"/>
              </w:rPr>
              <w:t>m</w:t>
            </w:r>
            <w:r w:rsidRPr="00F272B8">
              <w:rPr>
                <w:rFonts w:ascii="Arial" w:cs="Arial" w:hint="eastAsia"/>
                <w:sz w:val="24"/>
                <w:szCs w:val="24"/>
              </w:rPr>
              <w:t>）；</w:t>
            </w:r>
          </w:p>
          <w:p w:rsidR="00C74E29" w:rsidRPr="00F272B8" w:rsidRDefault="00C74E29" w:rsidP="00C74E29">
            <w:pPr>
              <w:snapToGrid w:val="0"/>
              <w:spacing w:beforeLines="50" w:before="120" w:line="360" w:lineRule="auto"/>
              <w:ind w:firstLine="600"/>
              <w:rPr>
                <w:rFonts w:ascii="Arial" w:hAnsi="Arial" w:cs="Arial"/>
                <w:sz w:val="24"/>
                <w:szCs w:val="24"/>
              </w:rPr>
            </w:pPr>
            <w:r w:rsidRPr="00F272B8">
              <w:rPr>
                <w:rFonts w:ascii="Arial" w:hAnsi="Arial" w:cs="Arial"/>
                <w:sz w:val="24"/>
                <w:szCs w:val="24"/>
              </w:rPr>
              <w:lastRenderedPageBreak/>
              <w:t xml:space="preserve"> r</w:t>
            </w:r>
            <w:r w:rsidRPr="00F272B8">
              <w:rPr>
                <w:rFonts w:ascii="Arial" w:hAnsi="Arial" w:cs="Arial"/>
                <w:sz w:val="24"/>
                <w:szCs w:val="24"/>
                <w:vertAlign w:val="subscript"/>
              </w:rPr>
              <w:t>0</w:t>
            </w:r>
            <w:r w:rsidRPr="00F272B8">
              <w:rPr>
                <w:rFonts w:ascii="Arial" w:hAnsi="Arial" w:cs="Arial"/>
                <w:sz w:val="24"/>
                <w:szCs w:val="24"/>
              </w:rPr>
              <w:t>—</w:t>
            </w:r>
            <w:r w:rsidRPr="00F272B8">
              <w:rPr>
                <w:rFonts w:ascii="Arial" w:cs="Arial" w:hint="eastAsia"/>
                <w:sz w:val="24"/>
                <w:szCs w:val="24"/>
              </w:rPr>
              <w:t>参考位置距声源的距离（</w:t>
            </w:r>
            <w:r w:rsidRPr="00F272B8">
              <w:rPr>
                <w:rFonts w:ascii="Arial" w:hAnsi="Arial" w:cs="Arial"/>
                <w:sz w:val="24"/>
                <w:szCs w:val="24"/>
              </w:rPr>
              <w:t>m</w:t>
            </w:r>
            <w:r w:rsidRPr="00F272B8">
              <w:rPr>
                <w:rFonts w:ascii="Arial" w:cs="Arial" w:hint="eastAsia"/>
                <w:sz w:val="24"/>
                <w:szCs w:val="24"/>
              </w:rPr>
              <w:t>）；</w:t>
            </w:r>
          </w:p>
          <w:p w:rsidR="00C74E29" w:rsidRPr="00F272B8" w:rsidRDefault="00C74E29" w:rsidP="00F272B8">
            <w:pPr>
              <w:snapToGrid w:val="0"/>
              <w:spacing w:beforeLines="50" w:before="120" w:line="360" w:lineRule="auto"/>
              <w:ind w:firstLineChars="214" w:firstLine="514"/>
              <w:rPr>
                <w:rFonts w:ascii="Arial" w:hAnsi="Arial" w:cs="Arial"/>
                <w:sz w:val="24"/>
                <w:szCs w:val="24"/>
              </w:rPr>
            </w:pPr>
            <w:r w:rsidRPr="00F272B8">
              <w:rPr>
                <w:rFonts w:ascii="Arial" w:hAnsi="Arial" w:cs="Arial"/>
                <w:sz w:val="24"/>
                <w:szCs w:val="24"/>
              </w:rPr>
              <w:t xml:space="preserve"> ΔL</w:t>
            </w:r>
            <w:r w:rsidRPr="00F272B8">
              <w:rPr>
                <w:rFonts w:ascii="Arial" w:hAnsi="Arial" w:cs="Arial"/>
                <w:sz w:val="24"/>
                <w:szCs w:val="24"/>
                <w:vertAlign w:val="subscript"/>
              </w:rPr>
              <w:t>oct</w:t>
            </w:r>
            <w:proofErr w:type="gramStart"/>
            <w:r w:rsidRPr="00F272B8">
              <w:rPr>
                <w:rFonts w:ascii="Arial" w:hAnsi="Arial" w:cs="Arial"/>
                <w:sz w:val="24"/>
                <w:szCs w:val="24"/>
              </w:rPr>
              <w:t>—</w:t>
            </w:r>
            <w:r w:rsidRPr="00F272B8">
              <w:rPr>
                <w:rFonts w:ascii="Arial" w:cs="Arial" w:hint="eastAsia"/>
                <w:sz w:val="24"/>
                <w:szCs w:val="24"/>
              </w:rPr>
              <w:t>各种</w:t>
            </w:r>
            <w:proofErr w:type="gramEnd"/>
            <w:r w:rsidRPr="00F272B8">
              <w:rPr>
                <w:rFonts w:ascii="Arial" w:cs="Arial" w:hint="eastAsia"/>
                <w:sz w:val="24"/>
                <w:szCs w:val="24"/>
              </w:rPr>
              <w:t>因素引起的衰减量（</w:t>
            </w:r>
            <w:proofErr w:type="gramStart"/>
            <w:r w:rsidRPr="00F272B8">
              <w:rPr>
                <w:rFonts w:ascii="Arial" w:cs="Arial" w:hint="eastAsia"/>
                <w:sz w:val="24"/>
                <w:szCs w:val="24"/>
              </w:rPr>
              <w:t>包括声</w:t>
            </w:r>
            <w:proofErr w:type="gramEnd"/>
            <w:r w:rsidRPr="00F272B8">
              <w:rPr>
                <w:rFonts w:ascii="Arial" w:cs="Arial" w:hint="eastAsia"/>
                <w:sz w:val="24"/>
                <w:szCs w:val="24"/>
              </w:rPr>
              <w:t>屏障、遮挡物、空气吸收、地面效应引起的衰减量）。</w:t>
            </w:r>
          </w:p>
          <w:p w:rsidR="00C74E29" w:rsidRPr="00C74E29" w:rsidRDefault="00C74E29" w:rsidP="00C74E29">
            <w:pPr>
              <w:pStyle w:val="50"/>
              <w:spacing w:beforeLines="50" w:before="120"/>
              <w:rPr>
                <w:rFonts w:ascii="Arial" w:hAnsi="Arial" w:cs="Arial"/>
              </w:rPr>
            </w:pPr>
            <w:r w:rsidRPr="00F272B8">
              <w:rPr>
                <w:rFonts w:ascii="Arial" w:cs="Arial" w:hint="eastAsia"/>
              </w:rPr>
              <w:t>如果已知声源的倍频带声功率级</w:t>
            </w:r>
            <w:r w:rsidRPr="00F272B8">
              <w:rPr>
                <w:rFonts w:ascii="Arial" w:hAnsi="Arial" w:cs="Arial"/>
              </w:rPr>
              <w:t>L</w:t>
            </w:r>
            <w:r w:rsidRPr="00F272B8">
              <w:rPr>
                <w:rFonts w:ascii="Arial" w:hAnsi="Arial" w:cs="Arial"/>
                <w:vertAlign w:val="subscript"/>
              </w:rPr>
              <w:t>oct</w:t>
            </w:r>
            <w:r w:rsidRPr="00F272B8">
              <w:rPr>
                <w:rFonts w:ascii="Arial" w:cs="Arial" w:hint="eastAsia"/>
              </w:rPr>
              <w:t>，且声源可看作是位于地面上的，则：</w:t>
            </w:r>
          </w:p>
          <w:p w:rsidR="00C74E29" w:rsidRDefault="00C74E29" w:rsidP="00C74E29">
            <w:pPr>
              <w:pStyle w:val="50"/>
              <w:spacing w:beforeLines="50" w:before="120"/>
              <w:rPr>
                <w:rFonts w:ascii="Arial" w:hAnsi="Arial" w:cs="Arial"/>
              </w:rPr>
            </w:pPr>
            <w:r>
              <w:rPr>
                <w:rFonts w:ascii="Arial" w:hAnsi="Arial" w:cs="Arial"/>
                <w:position w:val="-12"/>
              </w:rPr>
              <w:object w:dxaOrig="2620" w:dyaOrig="359">
                <v:shape id="对象 2" o:spid="_x0000_i1026" type="#_x0000_t75" style="width:164.25pt;height:20.25pt;mso-position-horizontal-relative:page;mso-position-vertical-relative:page" o:ole="">
                  <v:imagedata r:id="rId14" o:title=""/>
                </v:shape>
                <o:OLEObject Type="Embed" ProgID="Equation.3" ShapeID="对象 2" DrawAspect="Content" ObjectID="_1649664403" r:id="rId15"/>
              </w:object>
            </w:r>
            <w:r>
              <w:rPr>
                <w:rFonts w:ascii="Arial" w:hAnsi="Arial" w:cs="Arial"/>
              </w:rPr>
              <w:t xml:space="preserve">                        </w:t>
            </w:r>
          </w:p>
          <w:p w:rsidR="00C74E29" w:rsidRPr="00F272B8" w:rsidRDefault="00C74E29" w:rsidP="00F272B8">
            <w:pPr>
              <w:spacing w:beforeLines="50" w:before="120" w:line="360" w:lineRule="auto"/>
              <w:ind w:firstLineChars="200" w:firstLine="480"/>
              <w:rPr>
                <w:rFonts w:ascii="Arial" w:hAnsi="Arial" w:cs="Arial"/>
                <w:sz w:val="24"/>
                <w:szCs w:val="24"/>
              </w:rPr>
            </w:pPr>
            <w:r w:rsidRPr="00F272B8">
              <w:rPr>
                <w:rFonts w:ascii="Arial" w:hAnsi="Arial" w:cs="Arial"/>
                <w:sz w:val="24"/>
                <w:szCs w:val="24"/>
              </w:rPr>
              <w:t>b.</w:t>
            </w:r>
            <w:r w:rsidRPr="00F272B8">
              <w:rPr>
                <w:rFonts w:ascii="Arial" w:cs="Arial" w:hint="eastAsia"/>
                <w:sz w:val="24"/>
                <w:szCs w:val="24"/>
              </w:rPr>
              <w:t>由各倍频带声压级合成计算出该声源产生的</w:t>
            </w:r>
            <w:r w:rsidRPr="00F272B8">
              <w:rPr>
                <w:rFonts w:ascii="Arial" w:hAnsi="Arial" w:cs="Arial"/>
                <w:sz w:val="24"/>
                <w:szCs w:val="24"/>
              </w:rPr>
              <w:t>A</w:t>
            </w:r>
            <w:r w:rsidRPr="00F272B8">
              <w:rPr>
                <w:rFonts w:ascii="Arial" w:cs="Arial" w:hint="eastAsia"/>
                <w:sz w:val="24"/>
                <w:szCs w:val="24"/>
              </w:rPr>
              <w:t>声级</w:t>
            </w:r>
            <w:r w:rsidRPr="00F272B8">
              <w:rPr>
                <w:rFonts w:ascii="Arial" w:hAnsi="Arial" w:cs="Arial"/>
                <w:sz w:val="24"/>
                <w:szCs w:val="24"/>
              </w:rPr>
              <w:t>L</w:t>
            </w:r>
            <w:r w:rsidRPr="00F272B8">
              <w:rPr>
                <w:rFonts w:ascii="Arial" w:hAnsi="Arial" w:cs="Arial"/>
                <w:sz w:val="24"/>
                <w:szCs w:val="24"/>
                <w:vertAlign w:val="subscript"/>
              </w:rPr>
              <w:t>A</w:t>
            </w:r>
            <w:r w:rsidRPr="00F272B8">
              <w:rPr>
                <w:rFonts w:ascii="Arial" w:cs="Arial" w:hint="eastAsia"/>
                <w:sz w:val="24"/>
                <w:szCs w:val="24"/>
              </w:rPr>
              <w:t>。</w:t>
            </w:r>
          </w:p>
          <w:p w:rsidR="00C74E29" w:rsidRPr="00C74E29" w:rsidRDefault="00C74E29" w:rsidP="00C74E29">
            <w:pPr>
              <w:pStyle w:val="50"/>
              <w:spacing w:beforeLines="50" w:before="120"/>
              <w:rPr>
                <w:rFonts w:ascii="Arial" w:hAnsi="Arial" w:cs="Arial"/>
              </w:rPr>
            </w:pPr>
            <w:r w:rsidRPr="00F272B8">
              <w:rPr>
                <w:rFonts w:ascii="Arial" w:cs="Arial" w:hint="eastAsia"/>
              </w:rPr>
              <w:t>（</w:t>
            </w:r>
            <w:r w:rsidRPr="00F272B8">
              <w:rPr>
                <w:rFonts w:ascii="Arial" w:hAnsi="Arial" w:cs="Arial"/>
              </w:rPr>
              <w:t>2</w:t>
            </w:r>
            <w:r w:rsidRPr="00F272B8">
              <w:rPr>
                <w:rFonts w:ascii="Arial" w:cs="Arial" w:hint="eastAsia"/>
              </w:rPr>
              <w:t>）计算噪声贡献值</w:t>
            </w:r>
          </w:p>
          <w:p w:rsidR="00C74E29" w:rsidRPr="00C74E29" w:rsidRDefault="00C74E29" w:rsidP="00C74E29">
            <w:pPr>
              <w:pStyle w:val="50"/>
              <w:spacing w:beforeLines="50" w:before="120"/>
              <w:rPr>
                <w:rFonts w:ascii="Arial" w:hAnsi="Arial" w:cs="Arial"/>
              </w:rPr>
            </w:pPr>
            <w:r w:rsidRPr="00F272B8">
              <w:rPr>
                <w:rFonts w:ascii="Arial" w:cs="Arial" w:hint="eastAsia"/>
              </w:rPr>
              <w:t>设第</w:t>
            </w:r>
            <w:r w:rsidRPr="00F272B8">
              <w:rPr>
                <w:rFonts w:ascii="Arial" w:hAnsi="Arial" w:cs="Arial"/>
              </w:rPr>
              <w:t>i</w:t>
            </w:r>
            <w:proofErr w:type="gramStart"/>
            <w:r w:rsidRPr="00F272B8">
              <w:rPr>
                <w:rFonts w:ascii="Arial" w:cs="Arial" w:hint="eastAsia"/>
              </w:rPr>
              <w:t>个</w:t>
            </w:r>
            <w:proofErr w:type="gramEnd"/>
            <w:r w:rsidRPr="00F272B8">
              <w:rPr>
                <w:rFonts w:ascii="Arial" w:cs="Arial" w:hint="eastAsia"/>
              </w:rPr>
              <w:t>室外声源在预测点产生的</w:t>
            </w:r>
            <w:r w:rsidRPr="00F272B8">
              <w:rPr>
                <w:rFonts w:ascii="Arial" w:hAnsi="Arial" w:cs="Arial"/>
              </w:rPr>
              <w:t>A</w:t>
            </w:r>
            <w:r w:rsidRPr="00F272B8">
              <w:rPr>
                <w:rFonts w:ascii="Arial" w:cs="Arial" w:hint="eastAsia"/>
              </w:rPr>
              <w:t>声级为</w:t>
            </w:r>
            <w:r w:rsidRPr="00F272B8">
              <w:rPr>
                <w:rFonts w:ascii="Arial" w:hAnsi="Arial" w:cs="Arial"/>
              </w:rPr>
              <w:t>L</w:t>
            </w:r>
            <w:r w:rsidRPr="00F272B8">
              <w:rPr>
                <w:rFonts w:ascii="Arial" w:hAnsi="Arial" w:cs="Arial"/>
                <w:vertAlign w:val="subscript"/>
              </w:rPr>
              <w:t>Ai</w:t>
            </w:r>
            <w:r w:rsidRPr="00F272B8">
              <w:rPr>
                <w:rFonts w:ascii="Arial" w:cs="Arial" w:hint="eastAsia"/>
              </w:rPr>
              <w:t>，在</w:t>
            </w:r>
            <w:r w:rsidRPr="00F272B8">
              <w:rPr>
                <w:rFonts w:ascii="Arial" w:hAnsi="Arial" w:cs="Arial"/>
              </w:rPr>
              <w:t>T</w:t>
            </w:r>
            <w:r w:rsidRPr="00F272B8">
              <w:rPr>
                <w:rFonts w:ascii="Arial" w:cs="Arial" w:hint="eastAsia"/>
              </w:rPr>
              <w:t>时间内该声源工作时间为</w:t>
            </w:r>
            <w:r w:rsidRPr="00F272B8">
              <w:rPr>
                <w:rFonts w:ascii="Arial" w:hAnsi="Arial" w:cs="Arial"/>
              </w:rPr>
              <w:t>t</w:t>
            </w:r>
            <w:r w:rsidRPr="00F272B8">
              <w:rPr>
                <w:rFonts w:ascii="Arial" w:hAnsi="Arial" w:cs="Arial"/>
                <w:vertAlign w:val="subscript"/>
              </w:rPr>
              <w:t>i</w:t>
            </w:r>
            <w:r w:rsidRPr="00F272B8">
              <w:rPr>
                <w:rFonts w:ascii="Arial" w:cs="Arial" w:hint="eastAsia"/>
              </w:rPr>
              <w:t>；第</w:t>
            </w:r>
            <w:r w:rsidRPr="00F272B8">
              <w:rPr>
                <w:rFonts w:ascii="Arial" w:hAnsi="Arial" w:cs="Arial"/>
              </w:rPr>
              <w:t>j</w:t>
            </w:r>
            <w:proofErr w:type="gramStart"/>
            <w:r w:rsidRPr="00F272B8">
              <w:rPr>
                <w:rFonts w:ascii="Arial" w:cs="Arial" w:hint="eastAsia"/>
              </w:rPr>
              <w:t>个</w:t>
            </w:r>
            <w:proofErr w:type="gramEnd"/>
            <w:r w:rsidRPr="00F272B8">
              <w:rPr>
                <w:rFonts w:ascii="Arial" w:cs="Arial" w:hint="eastAsia"/>
              </w:rPr>
              <w:t>等效室外声源在预测点产生的</w:t>
            </w:r>
            <w:r w:rsidRPr="00F272B8">
              <w:rPr>
                <w:rFonts w:ascii="Arial" w:hAnsi="Arial" w:cs="Arial"/>
              </w:rPr>
              <w:t>A</w:t>
            </w:r>
            <w:r w:rsidRPr="00F272B8">
              <w:rPr>
                <w:rFonts w:ascii="Arial" w:cs="Arial" w:hint="eastAsia"/>
              </w:rPr>
              <w:t>声级为</w:t>
            </w:r>
            <w:proofErr w:type="gramStart"/>
            <w:r w:rsidRPr="00F272B8">
              <w:rPr>
                <w:rFonts w:ascii="Arial" w:cs="Arial" w:hint="eastAsia"/>
              </w:rPr>
              <w:t>为</w:t>
            </w:r>
            <w:proofErr w:type="gramEnd"/>
            <w:r w:rsidRPr="00F272B8">
              <w:rPr>
                <w:rFonts w:ascii="Arial" w:hAnsi="Arial" w:cs="Arial"/>
              </w:rPr>
              <w:t>L</w:t>
            </w:r>
            <w:r w:rsidRPr="00F272B8">
              <w:rPr>
                <w:rFonts w:ascii="Arial" w:hAnsi="Arial" w:cs="Arial"/>
                <w:vertAlign w:val="subscript"/>
              </w:rPr>
              <w:t>Aj</w:t>
            </w:r>
            <w:r w:rsidRPr="00F272B8">
              <w:rPr>
                <w:rFonts w:ascii="Arial" w:cs="Arial" w:hint="eastAsia"/>
              </w:rPr>
              <w:t>，在</w:t>
            </w:r>
            <w:r w:rsidRPr="00F272B8">
              <w:rPr>
                <w:rFonts w:ascii="Arial" w:hAnsi="Arial" w:cs="Arial"/>
              </w:rPr>
              <w:t>T</w:t>
            </w:r>
            <w:r w:rsidRPr="00F272B8">
              <w:rPr>
                <w:rFonts w:ascii="Arial" w:cs="Arial" w:hint="eastAsia"/>
              </w:rPr>
              <w:t>时间内该声源工作时间为</w:t>
            </w:r>
            <w:r w:rsidRPr="00F272B8">
              <w:rPr>
                <w:rFonts w:ascii="Arial" w:hAnsi="Arial" w:cs="Arial"/>
              </w:rPr>
              <w:t>t</w:t>
            </w:r>
            <w:r w:rsidRPr="00F272B8">
              <w:rPr>
                <w:rFonts w:ascii="Arial" w:hAnsi="Arial" w:cs="Arial"/>
                <w:vertAlign w:val="subscript"/>
              </w:rPr>
              <w:t>j</w:t>
            </w:r>
            <w:r w:rsidRPr="00F272B8">
              <w:rPr>
                <w:rFonts w:ascii="Arial" w:cs="Arial" w:hint="eastAsia"/>
              </w:rPr>
              <w:t>，则预测点产生的贡献值为：</w:t>
            </w:r>
          </w:p>
          <w:p w:rsidR="00C74E29" w:rsidRDefault="00C74E29" w:rsidP="00C74E29">
            <w:pPr>
              <w:pStyle w:val="50"/>
              <w:spacing w:beforeLines="50" w:before="120"/>
              <w:rPr>
                <w:rFonts w:ascii="Arial" w:hAnsi="Arial" w:cs="Arial"/>
              </w:rPr>
            </w:pPr>
            <w:r>
              <w:rPr>
                <w:rFonts w:ascii="Arial" w:hAnsi="Arial" w:cs="Arial"/>
                <w:position w:val="-32"/>
              </w:rPr>
              <w:object w:dxaOrig="4040" w:dyaOrig="759">
                <v:shape id="对象 3" o:spid="_x0000_i1027" type="#_x0000_t75" style="width:243.75pt;height:41.25pt;mso-position-horizontal-relative:page;mso-position-vertical-relative:page" o:ole="">
                  <v:imagedata r:id="rId16" o:title=""/>
                </v:shape>
                <o:OLEObject Type="Embed" ProgID="Equation.3" ShapeID="对象 3" DrawAspect="Content" ObjectID="_1649664404" r:id="rId17"/>
              </w:object>
            </w:r>
            <w:r>
              <w:rPr>
                <w:rFonts w:ascii="Arial" w:hAnsi="Arial" w:cs="Arial"/>
              </w:rPr>
              <w:t xml:space="preserve">           </w:t>
            </w:r>
          </w:p>
          <w:p w:rsidR="00C74E29" w:rsidRDefault="00C74E29" w:rsidP="00F272B8">
            <w:pPr>
              <w:pStyle w:val="50"/>
              <w:spacing w:beforeLines="50" w:before="120" w:line="440" w:lineRule="exact"/>
              <w:ind w:firstLine="0"/>
              <w:rPr>
                <w:rFonts w:ascii="Arial" w:hAnsi="Arial" w:cs="Arial"/>
              </w:rPr>
            </w:pPr>
            <w:r>
              <w:rPr>
                <w:rFonts w:ascii="Arial" w:cs="Arial"/>
              </w:rPr>
              <w:t>式中：</w:t>
            </w:r>
            <w:r>
              <w:rPr>
                <w:rFonts w:ascii="Arial" w:hAnsi="Arial" w:cs="Arial"/>
              </w:rPr>
              <w:t>T</w:t>
            </w:r>
            <w:proofErr w:type="gramStart"/>
            <w:r>
              <w:rPr>
                <w:rFonts w:ascii="Arial" w:hAnsi="Arial" w:cs="Arial"/>
              </w:rPr>
              <w:t>—</w:t>
            </w:r>
            <w:r>
              <w:rPr>
                <w:rFonts w:ascii="Arial" w:cs="Arial"/>
              </w:rPr>
              <w:t>计算</w:t>
            </w:r>
            <w:proofErr w:type="gramEnd"/>
            <w:r>
              <w:rPr>
                <w:rFonts w:ascii="Arial" w:cs="Arial"/>
              </w:rPr>
              <w:t>等效声级的时间；</w:t>
            </w:r>
          </w:p>
          <w:p w:rsidR="00C74E29" w:rsidRDefault="00C74E29" w:rsidP="00F272B8">
            <w:pPr>
              <w:pStyle w:val="50"/>
              <w:spacing w:beforeLines="50" w:before="120" w:line="440" w:lineRule="exact"/>
              <w:ind w:firstLineChars="312" w:firstLine="749"/>
              <w:rPr>
                <w:rFonts w:ascii="Arial" w:hAnsi="Arial" w:cs="Arial"/>
              </w:rPr>
            </w:pPr>
            <w:r>
              <w:rPr>
                <w:rFonts w:ascii="Arial" w:hAnsi="Arial" w:cs="Arial"/>
              </w:rPr>
              <w:t>N—</w:t>
            </w:r>
            <w:r>
              <w:rPr>
                <w:rFonts w:ascii="Arial" w:cs="Arial"/>
              </w:rPr>
              <w:t>室外声源个数；</w:t>
            </w:r>
          </w:p>
          <w:p w:rsidR="00C74E29" w:rsidRDefault="00C74E29" w:rsidP="00F272B8">
            <w:pPr>
              <w:pStyle w:val="50"/>
              <w:spacing w:beforeLines="50" w:before="120" w:line="440" w:lineRule="exact"/>
              <w:ind w:firstLineChars="312" w:firstLine="749"/>
              <w:rPr>
                <w:rFonts w:ascii="Arial" w:hAnsi="Arial" w:cs="Arial"/>
              </w:rPr>
            </w:pPr>
            <w:r>
              <w:rPr>
                <w:rFonts w:ascii="Arial" w:hAnsi="Arial" w:cs="Arial"/>
              </w:rPr>
              <w:t>M—</w:t>
            </w:r>
            <w:r>
              <w:rPr>
                <w:rFonts w:ascii="Arial" w:cs="Arial"/>
              </w:rPr>
              <w:t>等效室外声源个数。</w:t>
            </w:r>
          </w:p>
          <w:p w:rsidR="00C74E29" w:rsidRDefault="00C74E29" w:rsidP="00F272B8">
            <w:pPr>
              <w:pStyle w:val="50"/>
              <w:spacing w:beforeLines="50" w:before="120" w:line="440" w:lineRule="exact"/>
              <w:rPr>
                <w:rFonts w:ascii="Arial" w:hAnsi="Arial" w:cs="Arial"/>
              </w:rPr>
            </w:pPr>
            <w:r>
              <w:rPr>
                <w:rFonts w:ascii="Arial" w:cs="Arial"/>
              </w:rPr>
              <w:t>（</w:t>
            </w:r>
            <w:r>
              <w:rPr>
                <w:rFonts w:ascii="Arial" w:hAnsi="Arial" w:cs="Arial"/>
              </w:rPr>
              <w:t>3</w:t>
            </w:r>
            <w:r>
              <w:rPr>
                <w:rFonts w:ascii="Arial" w:cs="Arial"/>
              </w:rPr>
              <w:t>）预测值计算</w:t>
            </w:r>
          </w:p>
          <w:p w:rsidR="00C74E29" w:rsidRDefault="00C74E29" w:rsidP="00F272B8">
            <w:pPr>
              <w:pStyle w:val="50"/>
              <w:spacing w:beforeLines="50" w:before="120" w:line="440" w:lineRule="exact"/>
              <w:rPr>
                <w:rFonts w:ascii="Arial" w:hAnsi="Arial" w:cs="Arial"/>
              </w:rPr>
            </w:pPr>
            <w:r>
              <w:rPr>
                <w:rFonts w:ascii="Arial" w:cs="Arial"/>
              </w:rPr>
              <w:t>预测点的预测等效声级</w:t>
            </w:r>
            <w:r>
              <w:rPr>
                <w:rFonts w:ascii="Arial" w:hAnsi="Arial" w:cs="Arial"/>
              </w:rPr>
              <w:t>(L</w:t>
            </w:r>
            <w:r>
              <w:rPr>
                <w:rFonts w:ascii="Arial" w:hAnsi="Arial" w:cs="Arial"/>
                <w:vertAlign w:val="subscript"/>
              </w:rPr>
              <w:t>eq</w:t>
            </w:r>
            <w:r>
              <w:rPr>
                <w:rFonts w:ascii="Arial" w:hAnsi="Arial" w:cs="Arial"/>
              </w:rPr>
              <w:t>)</w:t>
            </w:r>
            <w:r>
              <w:rPr>
                <w:rFonts w:ascii="Arial" w:cs="Arial"/>
              </w:rPr>
              <w:t>计算公式：</w:t>
            </w:r>
            <w:r>
              <w:rPr>
                <w:rFonts w:ascii="Arial" w:hAnsi="Arial" w:cs="Arial"/>
              </w:rPr>
              <w:t xml:space="preserve"> </w:t>
            </w:r>
          </w:p>
          <w:p w:rsidR="00C74E29" w:rsidRDefault="00C74E29" w:rsidP="00F272B8">
            <w:pPr>
              <w:pStyle w:val="50"/>
              <w:spacing w:beforeLines="50" w:before="120" w:line="440" w:lineRule="exact"/>
              <w:rPr>
                <w:rFonts w:ascii="Arial" w:hAnsi="Arial" w:cs="Arial"/>
              </w:rPr>
            </w:pPr>
            <w:r>
              <w:rPr>
                <w:rFonts w:ascii="Arial" w:hAnsi="Arial" w:cs="Arial"/>
              </w:rPr>
              <w:t>L</w:t>
            </w:r>
            <w:r>
              <w:rPr>
                <w:rFonts w:ascii="Arial" w:hAnsi="Arial" w:cs="Arial"/>
                <w:vertAlign w:val="subscript"/>
              </w:rPr>
              <w:t>eq</w:t>
            </w:r>
            <w:r>
              <w:rPr>
                <w:rFonts w:ascii="Arial" w:hAnsi="Arial" w:cs="Arial"/>
              </w:rPr>
              <w:t>=10lg(10</w:t>
            </w:r>
            <w:r>
              <w:rPr>
                <w:rFonts w:ascii="Arial" w:hAnsi="Arial" w:cs="Arial"/>
                <w:vertAlign w:val="superscript"/>
              </w:rPr>
              <w:t>0.1Leqg</w:t>
            </w:r>
            <w:r>
              <w:rPr>
                <w:rFonts w:ascii="Arial" w:hAnsi="Arial" w:cs="Arial"/>
              </w:rPr>
              <w:t>+10</w:t>
            </w:r>
            <w:r>
              <w:rPr>
                <w:rFonts w:ascii="Arial" w:hAnsi="Arial" w:cs="Arial"/>
                <w:vertAlign w:val="superscript"/>
              </w:rPr>
              <w:t>0.1Leqb</w:t>
            </w:r>
            <w:r>
              <w:rPr>
                <w:rFonts w:ascii="Arial" w:hAnsi="Arial" w:cs="Arial"/>
              </w:rPr>
              <w:t>)                              [5]</w:t>
            </w:r>
          </w:p>
          <w:p w:rsidR="00C74E29" w:rsidRDefault="00C74E29" w:rsidP="00F272B8">
            <w:pPr>
              <w:pStyle w:val="50"/>
              <w:spacing w:beforeLines="50" w:before="120" w:line="440" w:lineRule="exact"/>
              <w:ind w:firstLine="0"/>
              <w:rPr>
                <w:rFonts w:ascii="Arial" w:hAnsi="Arial" w:cs="Arial"/>
              </w:rPr>
            </w:pPr>
            <w:r>
              <w:rPr>
                <w:rFonts w:ascii="Arial" w:cs="Arial"/>
              </w:rPr>
              <w:t>式中：</w:t>
            </w:r>
            <w:r>
              <w:rPr>
                <w:rFonts w:ascii="Arial" w:hAnsi="Arial" w:cs="Arial"/>
              </w:rPr>
              <w:t>L</w:t>
            </w:r>
            <w:r>
              <w:rPr>
                <w:rFonts w:ascii="Arial" w:hAnsi="Arial" w:cs="Arial"/>
                <w:vertAlign w:val="subscript"/>
              </w:rPr>
              <w:t>eqg</w:t>
            </w:r>
            <w:r>
              <w:rPr>
                <w:rFonts w:ascii="Arial" w:hAnsi="Arial" w:cs="Arial"/>
              </w:rPr>
              <w:t>—</w:t>
            </w:r>
            <w:r>
              <w:rPr>
                <w:rFonts w:ascii="Arial" w:cs="Arial"/>
              </w:rPr>
              <w:t>建设项目声源在预测点的等效声级贡献值，</w:t>
            </w:r>
            <w:bookmarkStart w:id="17" w:name="OLE_LINK75"/>
            <w:r>
              <w:rPr>
                <w:rFonts w:ascii="Arial" w:hAnsi="Arial" w:cs="Arial"/>
              </w:rPr>
              <w:t>dB(A)</w:t>
            </w:r>
            <w:bookmarkEnd w:id="17"/>
            <w:r>
              <w:rPr>
                <w:rFonts w:ascii="Arial" w:cs="Arial"/>
              </w:rPr>
              <w:t>；</w:t>
            </w:r>
            <w:r>
              <w:rPr>
                <w:rFonts w:ascii="Arial" w:hAnsi="Arial" w:cs="Arial"/>
              </w:rPr>
              <w:t xml:space="preserve"> </w:t>
            </w:r>
          </w:p>
          <w:p w:rsidR="00C74E29" w:rsidRDefault="00C74E29" w:rsidP="00F272B8">
            <w:pPr>
              <w:spacing w:beforeLines="50" w:before="120" w:line="440" w:lineRule="exact"/>
              <w:ind w:firstLineChars="200" w:firstLine="480"/>
              <w:rPr>
                <w:rFonts w:ascii="Arial" w:hAnsi="宋体" w:cs="Arial"/>
                <w:bCs/>
                <w:sz w:val="24"/>
              </w:rPr>
            </w:pPr>
            <w:r>
              <w:rPr>
                <w:rFonts w:ascii="Arial" w:hAnsi="Arial" w:cs="Arial"/>
                <w:sz w:val="24"/>
              </w:rPr>
              <w:t>L</w:t>
            </w:r>
            <w:r>
              <w:rPr>
                <w:rFonts w:ascii="Arial" w:hAnsi="Arial" w:cs="Arial"/>
                <w:sz w:val="24"/>
                <w:vertAlign w:val="subscript"/>
              </w:rPr>
              <w:t>eqb</w:t>
            </w:r>
            <w:r>
              <w:rPr>
                <w:rFonts w:ascii="Arial" w:hAnsi="Arial" w:cs="Arial"/>
                <w:sz w:val="24"/>
              </w:rPr>
              <w:t xml:space="preserve">— </w:t>
            </w:r>
            <w:r>
              <w:rPr>
                <w:rFonts w:ascii="Arial" w:cs="Arial"/>
                <w:sz w:val="24"/>
              </w:rPr>
              <w:t>预测点的背景值，</w:t>
            </w:r>
            <w:r>
              <w:rPr>
                <w:rFonts w:ascii="Arial" w:hAnsi="Arial" w:cs="Arial"/>
                <w:sz w:val="24"/>
              </w:rPr>
              <w:t>dB(A)</w:t>
            </w:r>
            <w:r>
              <w:rPr>
                <w:rFonts w:ascii="Arial" w:cs="Arial"/>
                <w:sz w:val="24"/>
              </w:rPr>
              <w:t>。</w:t>
            </w:r>
          </w:p>
          <w:p w:rsidR="00512EFE" w:rsidRPr="00512EFE" w:rsidRDefault="00512EFE" w:rsidP="00F272B8">
            <w:pPr>
              <w:spacing w:beforeLines="50" w:before="120" w:line="440" w:lineRule="exact"/>
              <w:ind w:firstLineChars="200" w:firstLine="480"/>
              <w:rPr>
                <w:rFonts w:ascii="Arial" w:hAnsi="宋体" w:cs="Arial"/>
                <w:bCs/>
                <w:sz w:val="24"/>
              </w:rPr>
            </w:pPr>
            <w:r w:rsidRPr="00512EFE">
              <w:rPr>
                <w:rFonts w:ascii="Arial" w:hAnsi="宋体" w:cs="Arial"/>
                <w:bCs/>
                <w:sz w:val="24"/>
              </w:rPr>
              <w:t>项目噪声源距离</w:t>
            </w:r>
            <w:r>
              <w:rPr>
                <w:rFonts w:ascii="Arial" w:hAnsi="宋体" w:cs="Arial" w:hint="eastAsia"/>
                <w:bCs/>
                <w:sz w:val="24"/>
              </w:rPr>
              <w:t>包钢</w:t>
            </w:r>
            <w:r w:rsidRPr="00512EFE">
              <w:rPr>
                <w:rFonts w:ascii="Arial" w:hAnsi="宋体" w:cs="Arial"/>
                <w:bCs/>
                <w:sz w:val="24"/>
              </w:rPr>
              <w:t>厂界</w:t>
            </w:r>
            <w:r>
              <w:rPr>
                <w:rFonts w:ascii="Arial" w:hAnsi="宋体" w:cs="Arial" w:hint="eastAsia"/>
                <w:bCs/>
                <w:sz w:val="24"/>
              </w:rPr>
              <w:t>最近距离</w:t>
            </w:r>
            <w:r w:rsidRPr="00512EFE">
              <w:rPr>
                <w:rFonts w:ascii="Arial" w:hAnsi="宋体" w:cs="Arial"/>
                <w:bCs/>
                <w:sz w:val="24"/>
              </w:rPr>
              <w:t>超过</w:t>
            </w:r>
            <w:r w:rsidR="00C67180">
              <w:rPr>
                <w:rFonts w:ascii="Arial" w:hAnsi="宋体" w:cs="Arial" w:hint="eastAsia"/>
                <w:bCs/>
                <w:sz w:val="24"/>
              </w:rPr>
              <w:t>3</w:t>
            </w:r>
            <w:r w:rsidRPr="00512EFE">
              <w:rPr>
                <w:rFonts w:ascii="Arial" w:hAnsi="宋体" w:cs="Arial" w:hint="eastAsia"/>
                <w:bCs/>
                <w:sz w:val="24"/>
              </w:rPr>
              <w:t>0</w:t>
            </w:r>
            <w:r w:rsidRPr="00512EFE">
              <w:rPr>
                <w:rFonts w:ascii="Arial" w:hAnsi="宋体" w:cs="Arial"/>
                <w:bCs/>
                <w:sz w:val="24"/>
              </w:rPr>
              <w:t>0m</w:t>
            </w:r>
            <w:r w:rsidRPr="00512EFE">
              <w:rPr>
                <w:rFonts w:ascii="Arial" w:hAnsi="宋体" w:cs="Arial"/>
                <w:bCs/>
                <w:sz w:val="24"/>
              </w:rPr>
              <w:t>，传播过程中相隔</w:t>
            </w:r>
            <w:r w:rsidR="00D714C6">
              <w:rPr>
                <w:rFonts w:ascii="Arial" w:hAnsi="宋体" w:cs="Arial" w:hint="eastAsia"/>
                <w:bCs/>
                <w:sz w:val="24"/>
              </w:rPr>
              <w:t>有其它</w:t>
            </w:r>
            <w:r w:rsidRPr="00512EFE">
              <w:rPr>
                <w:rFonts w:ascii="Arial" w:hAnsi="宋体" w:cs="Arial"/>
                <w:bCs/>
                <w:sz w:val="24"/>
              </w:rPr>
              <w:t>的建筑物，经过衰减</w:t>
            </w:r>
            <w:r w:rsidRPr="00512EFE">
              <w:rPr>
                <w:rFonts w:ascii="Arial" w:hAnsi="宋体" w:cs="Arial" w:hint="eastAsia"/>
                <w:bCs/>
                <w:sz w:val="24"/>
              </w:rPr>
              <w:t>计算预测</w:t>
            </w:r>
            <w:r w:rsidRPr="00512EFE">
              <w:rPr>
                <w:rFonts w:ascii="Arial" w:hAnsi="宋体" w:cs="Arial"/>
                <w:bCs/>
                <w:sz w:val="24"/>
              </w:rPr>
              <w:t>后，对于厂界的</w:t>
            </w:r>
            <w:r w:rsidRPr="002C1142">
              <w:rPr>
                <w:rFonts w:ascii="Arial" w:hAnsi="宋体" w:cs="Arial"/>
                <w:bCs/>
                <w:sz w:val="24"/>
              </w:rPr>
              <w:t>贡献值为</w:t>
            </w:r>
            <w:r w:rsidRPr="002C1142">
              <w:rPr>
                <w:rFonts w:ascii="Arial" w:hAnsi="宋体" w:cs="Arial"/>
                <w:bCs/>
                <w:sz w:val="24"/>
              </w:rPr>
              <w:t>0</w:t>
            </w:r>
            <w:r w:rsidR="008215A5" w:rsidRPr="002C1142">
              <w:rPr>
                <w:rFonts w:ascii="Arial" w:hAnsi="Arial" w:cs="Arial"/>
                <w:sz w:val="24"/>
                <w:szCs w:val="24"/>
              </w:rPr>
              <w:t xml:space="preserve"> dBA</w:t>
            </w:r>
            <w:r w:rsidRPr="002C1142">
              <w:rPr>
                <w:rFonts w:ascii="Arial" w:hAnsi="宋体" w:cs="Arial"/>
                <w:bCs/>
                <w:sz w:val="24"/>
              </w:rPr>
              <w:t>。</w:t>
            </w:r>
            <w:r w:rsidRPr="00512EFE">
              <w:rPr>
                <w:rFonts w:ascii="Arial" w:hAnsi="宋体" w:cs="Arial"/>
                <w:bCs/>
                <w:sz w:val="24"/>
              </w:rPr>
              <w:t>项目昼间、夜间厂界噪声贡献值满足《工业企业厂界环境噪声排放标准》</w:t>
            </w:r>
            <w:r w:rsidRPr="00512EFE">
              <w:rPr>
                <w:rFonts w:ascii="Arial" w:hAnsi="宋体" w:cs="Arial"/>
                <w:bCs/>
                <w:sz w:val="24"/>
              </w:rPr>
              <w:t>(GB12348</w:t>
            </w:r>
            <w:r w:rsidRPr="00512EFE">
              <w:rPr>
                <w:rFonts w:ascii="Arial" w:hAnsi="宋体" w:cs="Arial"/>
                <w:bCs/>
                <w:sz w:val="24"/>
              </w:rPr>
              <w:t>—</w:t>
            </w:r>
            <w:r w:rsidRPr="00512EFE">
              <w:rPr>
                <w:rFonts w:ascii="Arial" w:hAnsi="宋体" w:cs="Arial"/>
                <w:bCs/>
                <w:sz w:val="24"/>
              </w:rPr>
              <w:t>2008)</w:t>
            </w:r>
            <w:r w:rsidRPr="00512EFE">
              <w:rPr>
                <w:rFonts w:ascii="Arial" w:hAnsi="宋体" w:cs="Arial"/>
                <w:bCs/>
                <w:sz w:val="24"/>
              </w:rPr>
              <w:t>中的</w:t>
            </w:r>
            <w:r w:rsidRPr="00512EFE">
              <w:rPr>
                <w:rFonts w:ascii="Arial" w:hAnsi="宋体" w:cs="Arial"/>
                <w:bCs/>
                <w:sz w:val="24"/>
              </w:rPr>
              <w:t>3</w:t>
            </w:r>
            <w:r w:rsidRPr="00512EFE">
              <w:rPr>
                <w:rFonts w:ascii="Arial" w:hAnsi="宋体" w:cs="Arial"/>
                <w:bCs/>
                <w:sz w:val="24"/>
              </w:rPr>
              <w:t>类标准。</w:t>
            </w:r>
          </w:p>
          <w:p w:rsidR="003F4ECB" w:rsidRPr="004F5BD1" w:rsidRDefault="00907C0C" w:rsidP="00F272B8">
            <w:pPr>
              <w:spacing w:beforeLines="50" w:before="120" w:line="440" w:lineRule="exact"/>
              <w:ind w:firstLineChars="200" w:firstLine="480"/>
              <w:textAlignment w:val="bottom"/>
              <w:rPr>
                <w:rFonts w:ascii="Arial" w:hAnsi="Arial" w:cs="Arial"/>
                <w:sz w:val="24"/>
                <w:szCs w:val="24"/>
              </w:rPr>
            </w:pPr>
            <w:r w:rsidRPr="004F5BD1">
              <w:rPr>
                <w:rFonts w:ascii="Arial" w:hAnsi="宋体" w:cs="Arial"/>
                <w:sz w:val="24"/>
                <w:szCs w:val="24"/>
              </w:rPr>
              <w:t>同时</w:t>
            </w:r>
            <w:r w:rsidRPr="004F5BD1">
              <w:rPr>
                <w:rFonts w:ascii="Arial" w:hAnsi="宋体" w:cs="Arial"/>
                <w:sz w:val="24"/>
              </w:rPr>
              <w:t>本项目</w:t>
            </w:r>
            <w:r w:rsidR="00D714C6">
              <w:rPr>
                <w:rFonts w:ascii="Arial" w:hAnsi="宋体" w:cs="Arial" w:hint="eastAsia"/>
                <w:sz w:val="24"/>
              </w:rPr>
              <w:t>冶金渣公司</w:t>
            </w:r>
            <w:r w:rsidRPr="004F5BD1">
              <w:rPr>
                <w:rFonts w:ascii="Arial" w:hAnsi="宋体" w:cs="Arial"/>
                <w:sz w:val="24"/>
              </w:rPr>
              <w:t>厂内，</w:t>
            </w:r>
            <w:r w:rsidRPr="004F5BD1">
              <w:rPr>
                <w:rFonts w:ascii="Arial" w:hAnsi="宋体" w:cs="Arial"/>
                <w:sz w:val="24"/>
                <w:szCs w:val="24"/>
              </w:rPr>
              <w:t>周围均为工业企业，</w:t>
            </w:r>
            <w:r w:rsidRPr="004F5BD1">
              <w:rPr>
                <w:rFonts w:ascii="Arial" w:hAnsi="宋体" w:cs="Arial"/>
                <w:sz w:val="24"/>
              </w:rPr>
              <w:t>厂界周围无居民居住，</w:t>
            </w:r>
            <w:r w:rsidRPr="004F5BD1">
              <w:rPr>
                <w:rFonts w:ascii="Arial" w:hAnsi="宋体" w:cs="Arial"/>
                <w:sz w:val="24"/>
                <w:szCs w:val="24"/>
              </w:rPr>
              <w:t>项目运行后，设备噪声对环境不产生影响。</w:t>
            </w:r>
          </w:p>
          <w:p w:rsidR="00720E03" w:rsidRPr="004F5BD1" w:rsidRDefault="00720E03" w:rsidP="00F272B8">
            <w:pPr>
              <w:spacing w:beforeLines="50" w:before="120" w:line="440" w:lineRule="exact"/>
              <w:ind w:firstLineChars="200" w:firstLine="482"/>
              <w:textAlignment w:val="bottom"/>
              <w:rPr>
                <w:rFonts w:ascii="Arial" w:hAnsi="宋体" w:cs="Arial"/>
                <w:b/>
                <w:sz w:val="24"/>
                <w:szCs w:val="24"/>
              </w:rPr>
            </w:pPr>
            <w:r w:rsidRPr="004F5BD1">
              <w:rPr>
                <w:rFonts w:ascii="Arial" w:hAnsi="宋体" w:cs="Arial" w:hint="eastAsia"/>
                <w:b/>
                <w:sz w:val="24"/>
                <w:szCs w:val="24"/>
              </w:rPr>
              <w:t>5.</w:t>
            </w:r>
            <w:r w:rsidRPr="004F5BD1">
              <w:rPr>
                <w:rFonts w:ascii="Arial" w:hAnsi="宋体" w:cs="Arial" w:hint="eastAsia"/>
                <w:b/>
                <w:sz w:val="24"/>
                <w:szCs w:val="24"/>
              </w:rPr>
              <w:t>污染物排放统计</w:t>
            </w:r>
          </w:p>
          <w:p w:rsidR="00720E03" w:rsidRPr="004F5BD1" w:rsidRDefault="00720E03" w:rsidP="00F272B8">
            <w:pPr>
              <w:spacing w:beforeLines="50" w:before="120" w:line="440" w:lineRule="exact"/>
              <w:ind w:firstLineChars="200" w:firstLine="480"/>
              <w:textAlignment w:val="bottom"/>
              <w:rPr>
                <w:rFonts w:ascii="Arial" w:hAnsi="宋体" w:cs="Arial"/>
                <w:sz w:val="24"/>
                <w:szCs w:val="24"/>
              </w:rPr>
            </w:pPr>
            <w:r w:rsidRPr="004F5BD1">
              <w:rPr>
                <w:rFonts w:ascii="Arial" w:hAnsi="宋体" w:cs="Arial" w:hint="eastAsia"/>
                <w:sz w:val="24"/>
                <w:szCs w:val="24"/>
              </w:rPr>
              <w:lastRenderedPageBreak/>
              <w:t>污染物排放统计见表</w:t>
            </w:r>
            <w:r w:rsidR="00B36D41">
              <w:rPr>
                <w:rFonts w:ascii="Arial" w:hAnsi="宋体" w:cs="Arial" w:hint="eastAsia"/>
                <w:sz w:val="24"/>
                <w:szCs w:val="24"/>
              </w:rPr>
              <w:t>3</w:t>
            </w:r>
            <w:r w:rsidR="002C1142">
              <w:rPr>
                <w:rFonts w:ascii="Arial" w:hAnsi="宋体" w:cs="Arial" w:hint="eastAsia"/>
                <w:sz w:val="24"/>
                <w:szCs w:val="24"/>
              </w:rPr>
              <w:t>1</w:t>
            </w:r>
            <w:r w:rsidRPr="004F5BD1">
              <w:rPr>
                <w:rFonts w:ascii="Arial" w:hAnsi="宋体" w:cs="Arial" w:hint="eastAsia"/>
                <w:sz w:val="24"/>
                <w:szCs w:val="24"/>
              </w:rPr>
              <w:t>。</w:t>
            </w:r>
          </w:p>
          <w:p w:rsidR="00907C0C" w:rsidRPr="00B85978" w:rsidRDefault="00362FBB" w:rsidP="00482A12">
            <w:pPr>
              <w:spacing w:beforeLines="50" w:before="120" w:line="320" w:lineRule="exact"/>
              <w:jc w:val="center"/>
              <w:rPr>
                <w:rFonts w:ascii="Arial" w:eastAsia="黑体" w:hAnsi="Arial" w:cs="Arial"/>
                <w:b/>
                <w:sz w:val="24"/>
                <w:szCs w:val="24"/>
              </w:rPr>
            </w:pPr>
            <w:r w:rsidRPr="00B85978">
              <w:rPr>
                <w:rFonts w:ascii="Arial" w:eastAsia="黑体" w:hAnsi="Arial" w:cs="Arial" w:hint="eastAsia"/>
                <w:b/>
                <w:sz w:val="24"/>
                <w:szCs w:val="24"/>
              </w:rPr>
              <w:t xml:space="preserve"> </w:t>
            </w:r>
            <w:r w:rsidR="00907C0C" w:rsidRPr="00B85978">
              <w:rPr>
                <w:rFonts w:ascii="Arial" w:eastAsia="黑体" w:hAnsi="Arial" w:cs="Arial"/>
                <w:b/>
                <w:sz w:val="24"/>
                <w:szCs w:val="24"/>
              </w:rPr>
              <w:t>表</w:t>
            </w:r>
            <w:r w:rsidR="00B36D41">
              <w:rPr>
                <w:rFonts w:ascii="Arial" w:eastAsia="黑体" w:hAnsi="Arial" w:cs="Arial" w:hint="eastAsia"/>
                <w:b/>
                <w:sz w:val="24"/>
                <w:szCs w:val="24"/>
              </w:rPr>
              <w:t>3</w:t>
            </w:r>
            <w:r w:rsidR="002C1142">
              <w:rPr>
                <w:rFonts w:ascii="Arial" w:eastAsia="黑体" w:hAnsi="Arial" w:cs="Arial" w:hint="eastAsia"/>
                <w:b/>
                <w:sz w:val="24"/>
                <w:szCs w:val="24"/>
              </w:rPr>
              <w:t>1</w:t>
            </w:r>
            <w:r w:rsidR="00907C0C" w:rsidRPr="00B85978">
              <w:rPr>
                <w:rFonts w:ascii="Arial" w:eastAsia="黑体" w:hAnsi="Arial" w:cs="Arial"/>
                <w:b/>
                <w:sz w:val="24"/>
                <w:szCs w:val="24"/>
              </w:rPr>
              <w:t xml:space="preserve">  </w:t>
            </w:r>
            <w:r w:rsidR="00907C0C" w:rsidRPr="00B85978">
              <w:rPr>
                <w:rFonts w:ascii="Arial" w:eastAsia="黑体" w:hAnsi="Arial" w:cs="Arial"/>
                <w:b/>
                <w:sz w:val="24"/>
                <w:szCs w:val="24"/>
              </w:rPr>
              <w:t>项目</w:t>
            </w:r>
            <w:r w:rsidR="00907C0C" w:rsidRPr="00B85978">
              <w:rPr>
                <w:rFonts w:ascii="Arial" w:eastAsia="黑体" w:hAnsi="Arial" w:cs="Arial" w:hint="eastAsia"/>
                <w:b/>
                <w:sz w:val="24"/>
                <w:szCs w:val="24"/>
              </w:rPr>
              <w:t>实施</w:t>
            </w:r>
            <w:r w:rsidR="00907C0C" w:rsidRPr="00B85978">
              <w:rPr>
                <w:rFonts w:ascii="Arial" w:eastAsia="黑体" w:hAnsi="Arial" w:cs="Arial"/>
                <w:b/>
                <w:sz w:val="24"/>
                <w:szCs w:val="24"/>
              </w:rPr>
              <w:t>后污染物排放情况</w:t>
            </w:r>
            <w:r w:rsidR="00907C0C" w:rsidRPr="00B85978">
              <w:rPr>
                <w:rFonts w:ascii="Arial" w:eastAsia="黑体" w:hAnsi="Arial" w:cs="Arial" w:hint="eastAsia"/>
                <w:b/>
                <w:sz w:val="24"/>
                <w:szCs w:val="24"/>
              </w:rPr>
              <w:t>统计</w:t>
            </w:r>
            <w:r w:rsidR="00907C0C" w:rsidRPr="00B85978">
              <w:rPr>
                <w:rFonts w:ascii="Arial" w:eastAsia="黑体" w:hAnsi="Arial" w:cs="Arial"/>
                <w:b/>
                <w:sz w:val="24"/>
                <w:szCs w:val="24"/>
              </w:rPr>
              <w:t>表</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711"/>
              <w:gridCol w:w="1559"/>
              <w:gridCol w:w="1701"/>
              <w:gridCol w:w="1843"/>
              <w:gridCol w:w="2352"/>
            </w:tblGrid>
            <w:tr w:rsidR="00720E03" w:rsidRPr="004F5BD1" w:rsidTr="004031B9">
              <w:trPr>
                <w:jc w:val="center"/>
              </w:trPr>
              <w:tc>
                <w:tcPr>
                  <w:tcW w:w="3074" w:type="dxa"/>
                  <w:gridSpan w:val="3"/>
                  <w:vAlign w:val="center"/>
                </w:tcPr>
                <w:p w:rsidR="00720E03" w:rsidRPr="004F5BD1" w:rsidRDefault="00720E03" w:rsidP="00594611">
                  <w:pPr>
                    <w:pStyle w:val="50"/>
                    <w:spacing w:line="320" w:lineRule="exact"/>
                    <w:ind w:firstLine="0"/>
                    <w:jc w:val="center"/>
                    <w:rPr>
                      <w:rFonts w:ascii="Arial" w:hAnsi="Arial" w:cs="Arial"/>
                      <w:sz w:val="21"/>
                      <w:szCs w:val="21"/>
                    </w:rPr>
                  </w:pPr>
                  <w:bookmarkStart w:id="18" w:name="_Toc166403946"/>
                  <w:bookmarkStart w:id="19" w:name="_Toc172448298"/>
                  <w:bookmarkStart w:id="20" w:name="_Toc217119493"/>
                  <w:r w:rsidRPr="004F5BD1">
                    <w:rPr>
                      <w:rFonts w:ascii="Arial" w:hAnsi="宋体" w:cs="Arial"/>
                      <w:bCs/>
                      <w:sz w:val="21"/>
                      <w:szCs w:val="21"/>
                    </w:rPr>
                    <w:t>项</w:t>
                  </w:r>
                  <w:r w:rsidRPr="004F5BD1">
                    <w:rPr>
                      <w:rFonts w:ascii="Arial" w:hAnsi="Arial" w:cs="Arial"/>
                      <w:bCs/>
                      <w:sz w:val="21"/>
                      <w:szCs w:val="21"/>
                    </w:rPr>
                    <w:t xml:space="preserve">  </w:t>
                  </w:r>
                  <w:r w:rsidRPr="004F5BD1">
                    <w:rPr>
                      <w:rFonts w:ascii="Arial" w:hAnsi="宋体" w:cs="Arial"/>
                      <w:bCs/>
                      <w:sz w:val="21"/>
                      <w:szCs w:val="21"/>
                    </w:rPr>
                    <w:t>目</w:t>
                  </w:r>
                </w:p>
              </w:tc>
              <w:tc>
                <w:tcPr>
                  <w:tcW w:w="1701" w:type="dxa"/>
                  <w:tcBorders>
                    <w:left w:val="single" w:sz="4" w:space="0" w:color="auto"/>
                  </w:tcBorders>
                  <w:vAlign w:val="center"/>
                </w:tcPr>
                <w:p w:rsidR="00720E03" w:rsidRPr="004F5BD1" w:rsidRDefault="00720E03" w:rsidP="00594611">
                  <w:pPr>
                    <w:pStyle w:val="50"/>
                    <w:spacing w:line="320" w:lineRule="exact"/>
                    <w:ind w:firstLine="0"/>
                    <w:jc w:val="center"/>
                    <w:rPr>
                      <w:rFonts w:ascii="Arial" w:hAnsi="Arial" w:cs="Arial"/>
                      <w:sz w:val="21"/>
                      <w:szCs w:val="21"/>
                    </w:rPr>
                  </w:pPr>
                  <w:r w:rsidRPr="004F5BD1">
                    <w:rPr>
                      <w:rFonts w:ascii="Arial" w:hAnsi="Arial" w:cs="Arial" w:hint="eastAsia"/>
                      <w:sz w:val="21"/>
                      <w:szCs w:val="21"/>
                    </w:rPr>
                    <w:t>产生量</w:t>
                  </w:r>
                  <w:r w:rsidRPr="004F5BD1">
                    <w:rPr>
                      <w:rFonts w:ascii="Arial" w:hAnsi="宋体" w:cs="Arial"/>
                      <w:bCs/>
                      <w:sz w:val="21"/>
                      <w:szCs w:val="21"/>
                    </w:rPr>
                    <w:t>（</w:t>
                  </w:r>
                  <w:r w:rsidRPr="004F5BD1">
                    <w:rPr>
                      <w:rFonts w:ascii="Arial" w:hAnsi="Arial" w:cs="Arial"/>
                      <w:bCs/>
                      <w:sz w:val="21"/>
                      <w:szCs w:val="21"/>
                    </w:rPr>
                    <w:t>t/a</w:t>
                  </w:r>
                  <w:r w:rsidRPr="004F5BD1">
                    <w:rPr>
                      <w:rFonts w:ascii="Arial" w:hAnsi="宋体" w:cs="Arial"/>
                      <w:bCs/>
                      <w:sz w:val="21"/>
                      <w:szCs w:val="21"/>
                    </w:rPr>
                    <w:t>）</w:t>
                  </w:r>
                </w:p>
              </w:tc>
              <w:tc>
                <w:tcPr>
                  <w:tcW w:w="1843" w:type="dxa"/>
                  <w:tcBorders>
                    <w:right w:val="single" w:sz="4" w:space="0" w:color="auto"/>
                  </w:tcBorders>
                  <w:vAlign w:val="center"/>
                </w:tcPr>
                <w:p w:rsidR="00720E03" w:rsidRPr="004F5BD1" w:rsidRDefault="00720E03" w:rsidP="00594611">
                  <w:pPr>
                    <w:pStyle w:val="50"/>
                    <w:spacing w:line="320" w:lineRule="exact"/>
                    <w:ind w:firstLine="0"/>
                    <w:jc w:val="center"/>
                    <w:rPr>
                      <w:rFonts w:ascii="Arial" w:hAnsi="宋体" w:cs="Arial"/>
                      <w:sz w:val="21"/>
                      <w:szCs w:val="21"/>
                    </w:rPr>
                  </w:pPr>
                  <w:r w:rsidRPr="004F5BD1">
                    <w:rPr>
                      <w:rFonts w:ascii="Arial" w:hAnsi="宋体" w:cs="Arial" w:hint="eastAsia"/>
                      <w:sz w:val="21"/>
                      <w:szCs w:val="21"/>
                    </w:rPr>
                    <w:t>排放量</w:t>
                  </w:r>
                  <w:r w:rsidRPr="004F5BD1">
                    <w:rPr>
                      <w:rFonts w:ascii="Arial" w:hAnsi="宋体" w:cs="Arial"/>
                      <w:bCs/>
                      <w:sz w:val="21"/>
                      <w:szCs w:val="21"/>
                    </w:rPr>
                    <w:t>（</w:t>
                  </w:r>
                  <w:r w:rsidRPr="004F5BD1">
                    <w:rPr>
                      <w:rFonts w:ascii="Arial" w:hAnsi="Arial" w:cs="Arial"/>
                      <w:bCs/>
                      <w:sz w:val="21"/>
                      <w:szCs w:val="21"/>
                    </w:rPr>
                    <w:t>t/a</w:t>
                  </w:r>
                  <w:r w:rsidRPr="004F5BD1">
                    <w:rPr>
                      <w:rFonts w:ascii="Arial" w:hAnsi="宋体" w:cs="Arial"/>
                      <w:bCs/>
                      <w:sz w:val="21"/>
                      <w:szCs w:val="21"/>
                    </w:rPr>
                    <w:t>）</w:t>
                  </w:r>
                </w:p>
              </w:tc>
              <w:tc>
                <w:tcPr>
                  <w:tcW w:w="2352" w:type="dxa"/>
                  <w:tcBorders>
                    <w:left w:val="single" w:sz="4" w:space="0" w:color="auto"/>
                  </w:tcBorders>
                  <w:vAlign w:val="center"/>
                </w:tcPr>
                <w:p w:rsidR="00720E03" w:rsidRPr="004F5BD1" w:rsidRDefault="00720E03" w:rsidP="00594611">
                  <w:pPr>
                    <w:pStyle w:val="50"/>
                    <w:spacing w:line="320" w:lineRule="exact"/>
                    <w:ind w:firstLine="0"/>
                    <w:jc w:val="center"/>
                    <w:rPr>
                      <w:rFonts w:ascii="Arial" w:hAnsi="宋体" w:cs="Arial"/>
                      <w:sz w:val="21"/>
                      <w:szCs w:val="21"/>
                    </w:rPr>
                  </w:pPr>
                  <w:r w:rsidRPr="004F5BD1">
                    <w:rPr>
                      <w:rFonts w:ascii="Arial" w:hAnsi="宋体" w:cs="Arial" w:hint="eastAsia"/>
                      <w:sz w:val="21"/>
                      <w:szCs w:val="21"/>
                    </w:rPr>
                    <w:t>治理利用途径</w:t>
                  </w:r>
                </w:p>
              </w:tc>
            </w:tr>
            <w:tr w:rsidR="00720E03" w:rsidRPr="004F5BD1" w:rsidTr="004031B9">
              <w:trPr>
                <w:jc w:val="center"/>
              </w:trPr>
              <w:tc>
                <w:tcPr>
                  <w:tcW w:w="804" w:type="dxa"/>
                  <w:tcBorders>
                    <w:bottom w:val="single" w:sz="4" w:space="0" w:color="auto"/>
                    <w:right w:val="single" w:sz="4" w:space="0" w:color="auto"/>
                  </w:tcBorders>
                  <w:vAlign w:val="center"/>
                </w:tcPr>
                <w:p w:rsidR="00720E03" w:rsidRPr="004F5BD1" w:rsidRDefault="00720E03" w:rsidP="00594611">
                  <w:pPr>
                    <w:pStyle w:val="50"/>
                    <w:spacing w:line="320" w:lineRule="exact"/>
                    <w:ind w:firstLine="0"/>
                    <w:jc w:val="center"/>
                    <w:rPr>
                      <w:rFonts w:ascii="Arial" w:hAnsi="Arial" w:cs="Arial"/>
                      <w:bCs/>
                      <w:sz w:val="21"/>
                      <w:szCs w:val="21"/>
                    </w:rPr>
                  </w:pPr>
                  <w:r w:rsidRPr="004F5BD1">
                    <w:rPr>
                      <w:rFonts w:ascii="Arial" w:hAnsi="宋体" w:cs="Arial"/>
                      <w:sz w:val="21"/>
                      <w:szCs w:val="21"/>
                    </w:rPr>
                    <w:t>废气</w:t>
                  </w:r>
                </w:p>
              </w:tc>
              <w:tc>
                <w:tcPr>
                  <w:tcW w:w="2270" w:type="dxa"/>
                  <w:gridSpan w:val="2"/>
                  <w:tcBorders>
                    <w:left w:val="single" w:sz="4" w:space="0" w:color="auto"/>
                    <w:bottom w:val="single" w:sz="4" w:space="0" w:color="auto"/>
                  </w:tcBorders>
                  <w:vAlign w:val="center"/>
                </w:tcPr>
                <w:p w:rsidR="00720E03" w:rsidRPr="004F5BD1" w:rsidRDefault="00720E03" w:rsidP="00594611">
                  <w:pPr>
                    <w:pStyle w:val="50"/>
                    <w:spacing w:line="320" w:lineRule="exact"/>
                    <w:ind w:firstLine="0"/>
                    <w:jc w:val="center"/>
                    <w:rPr>
                      <w:rFonts w:ascii="Arial" w:hAnsi="Arial" w:cs="Arial"/>
                      <w:bCs/>
                      <w:sz w:val="21"/>
                      <w:szCs w:val="21"/>
                    </w:rPr>
                  </w:pPr>
                  <w:r w:rsidRPr="004F5BD1">
                    <w:rPr>
                      <w:rFonts w:ascii="Arial" w:hAnsi="宋体" w:cs="Arial"/>
                      <w:bCs/>
                      <w:sz w:val="21"/>
                      <w:szCs w:val="21"/>
                    </w:rPr>
                    <w:t>粉尘</w:t>
                  </w:r>
                </w:p>
              </w:tc>
              <w:tc>
                <w:tcPr>
                  <w:tcW w:w="1701" w:type="dxa"/>
                  <w:tcBorders>
                    <w:left w:val="single" w:sz="4" w:space="0" w:color="auto"/>
                    <w:bottom w:val="single" w:sz="4" w:space="0" w:color="auto"/>
                  </w:tcBorders>
                  <w:vAlign w:val="center"/>
                </w:tcPr>
                <w:p w:rsidR="00720E03" w:rsidRPr="004F5BD1" w:rsidRDefault="00FF4351" w:rsidP="008B1DC8">
                  <w:pPr>
                    <w:spacing w:line="320" w:lineRule="exact"/>
                    <w:jc w:val="center"/>
                    <w:rPr>
                      <w:rFonts w:ascii="Arial" w:hAnsi="Arial" w:cs="Arial"/>
                      <w:szCs w:val="21"/>
                    </w:rPr>
                  </w:pPr>
                  <w:r>
                    <w:rPr>
                      <w:rFonts w:ascii="Arial" w:hAnsi="Arial" w:cs="Arial" w:hint="eastAsia"/>
                      <w:szCs w:val="21"/>
                    </w:rPr>
                    <w:t>9</w:t>
                  </w:r>
                  <w:r w:rsidR="008B1DC8">
                    <w:rPr>
                      <w:rFonts w:ascii="Arial" w:hAnsi="Arial" w:cs="Arial" w:hint="eastAsia"/>
                      <w:szCs w:val="21"/>
                    </w:rPr>
                    <w:t>17.29</w:t>
                  </w:r>
                </w:p>
              </w:tc>
              <w:tc>
                <w:tcPr>
                  <w:tcW w:w="1843" w:type="dxa"/>
                  <w:tcBorders>
                    <w:right w:val="single" w:sz="4" w:space="0" w:color="auto"/>
                  </w:tcBorders>
                  <w:vAlign w:val="center"/>
                </w:tcPr>
                <w:p w:rsidR="00720E03" w:rsidRPr="004F5BD1" w:rsidRDefault="00FF4351" w:rsidP="0082174C">
                  <w:pPr>
                    <w:jc w:val="center"/>
                    <w:rPr>
                      <w:rFonts w:ascii="Arial" w:hAnsi="Arial" w:cs="Arial"/>
                      <w:szCs w:val="21"/>
                    </w:rPr>
                  </w:pPr>
                  <w:r>
                    <w:rPr>
                      <w:rFonts w:ascii="Arial" w:hAnsi="Arial" w:cs="Arial" w:hint="eastAsia"/>
                      <w:szCs w:val="21"/>
                    </w:rPr>
                    <w:t>9.</w:t>
                  </w:r>
                  <w:r w:rsidR="0082174C">
                    <w:rPr>
                      <w:rFonts w:ascii="Arial" w:hAnsi="Arial" w:cs="Arial" w:hint="eastAsia"/>
                      <w:szCs w:val="21"/>
                    </w:rPr>
                    <w:t>71</w:t>
                  </w:r>
                </w:p>
              </w:tc>
              <w:tc>
                <w:tcPr>
                  <w:tcW w:w="2352" w:type="dxa"/>
                  <w:tcBorders>
                    <w:left w:val="single" w:sz="4" w:space="0" w:color="auto"/>
                  </w:tcBorders>
                  <w:vAlign w:val="center"/>
                </w:tcPr>
                <w:p w:rsidR="00720E03" w:rsidRPr="004F5BD1" w:rsidRDefault="002E7D45" w:rsidP="00AE6023">
                  <w:pPr>
                    <w:jc w:val="center"/>
                    <w:rPr>
                      <w:rFonts w:ascii="Arial" w:hAnsi="Arial" w:cs="Arial"/>
                      <w:szCs w:val="21"/>
                    </w:rPr>
                  </w:pPr>
                  <w:r w:rsidRPr="004F5BD1">
                    <w:rPr>
                      <w:rFonts w:ascii="Arial" w:hAnsi="Arial" w:cs="Arial" w:hint="eastAsia"/>
                      <w:szCs w:val="21"/>
                    </w:rPr>
                    <w:t>布袋除尘、</w:t>
                  </w:r>
                  <w:r w:rsidR="00AE6023" w:rsidRPr="004F5BD1">
                    <w:rPr>
                      <w:rFonts w:ascii="Arial" w:hAnsi="Arial" w:cs="Arial" w:hint="eastAsia"/>
                      <w:szCs w:val="21"/>
                    </w:rPr>
                    <w:t>建筑封闭</w:t>
                  </w:r>
                </w:p>
              </w:tc>
            </w:tr>
            <w:tr w:rsidR="00962C9F" w:rsidRPr="004F5BD1" w:rsidTr="004031B9">
              <w:trPr>
                <w:jc w:val="center"/>
              </w:trPr>
              <w:tc>
                <w:tcPr>
                  <w:tcW w:w="804" w:type="dxa"/>
                  <w:tcBorders>
                    <w:bottom w:val="single" w:sz="4" w:space="0" w:color="auto"/>
                    <w:right w:val="single" w:sz="4" w:space="0" w:color="auto"/>
                  </w:tcBorders>
                  <w:vAlign w:val="center"/>
                </w:tcPr>
                <w:p w:rsidR="00962C9F" w:rsidRPr="004F5BD1" w:rsidRDefault="00962C9F" w:rsidP="00594611">
                  <w:pPr>
                    <w:pStyle w:val="50"/>
                    <w:spacing w:line="320" w:lineRule="exact"/>
                    <w:ind w:firstLine="0"/>
                    <w:jc w:val="center"/>
                    <w:rPr>
                      <w:rFonts w:ascii="Arial" w:hAnsi="Arial" w:cs="Arial"/>
                      <w:sz w:val="21"/>
                      <w:szCs w:val="21"/>
                    </w:rPr>
                  </w:pPr>
                  <w:r w:rsidRPr="004F5BD1">
                    <w:rPr>
                      <w:rFonts w:ascii="Arial" w:hAnsi="宋体" w:cs="Arial"/>
                      <w:sz w:val="21"/>
                      <w:szCs w:val="21"/>
                    </w:rPr>
                    <w:t>废水</w:t>
                  </w:r>
                </w:p>
              </w:tc>
              <w:tc>
                <w:tcPr>
                  <w:tcW w:w="2270" w:type="dxa"/>
                  <w:gridSpan w:val="2"/>
                  <w:tcBorders>
                    <w:left w:val="single" w:sz="4" w:space="0" w:color="auto"/>
                    <w:bottom w:val="single" w:sz="4" w:space="0" w:color="auto"/>
                  </w:tcBorders>
                  <w:vAlign w:val="center"/>
                </w:tcPr>
                <w:p w:rsidR="00962C9F" w:rsidRPr="004F5BD1" w:rsidRDefault="00962C9F" w:rsidP="00CD6F06">
                  <w:pPr>
                    <w:pStyle w:val="50"/>
                    <w:spacing w:line="320" w:lineRule="exact"/>
                    <w:ind w:firstLine="0"/>
                    <w:jc w:val="center"/>
                    <w:rPr>
                      <w:rFonts w:ascii="Arial" w:hAnsi="Arial" w:cs="Arial"/>
                      <w:bCs/>
                      <w:sz w:val="21"/>
                      <w:szCs w:val="21"/>
                    </w:rPr>
                  </w:pPr>
                  <w:r w:rsidRPr="004F5BD1">
                    <w:rPr>
                      <w:rFonts w:ascii="Arial" w:hAnsi="宋体" w:cs="Arial"/>
                      <w:bCs/>
                      <w:sz w:val="21"/>
                      <w:szCs w:val="21"/>
                    </w:rPr>
                    <w:t>生活污水</w:t>
                  </w:r>
                </w:p>
              </w:tc>
              <w:tc>
                <w:tcPr>
                  <w:tcW w:w="1701" w:type="dxa"/>
                  <w:tcBorders>
                    <w:left w:val="single" w:sz="4" w:space="0" w:color="auto"/>
                  </w:tcBorders>
                  <w:vAlign w:val="center"/>
                </w:tcPr>
                <w:p w:rsidR="00962C9F" w:rsidRPr="004F5BD1" w:rsidRDefault="00962C9F" w:rsidP="00CD6F06">
                  <w:pPr>
                    <w:pStyle w:val="50"/>
                    <w:spacing w:line="320" w:lineRule="exact"/>
                    <w:ind w:firstLine="0"/>
                    <w:jc w:val="center"/>
                    <w:rPr>
                      <w:rFonts w:ascii="Arial" w:hAnsi="Arial" w:cs="Arial"/>
                      <w:bCs/>
                      <w:sz w:val="21"/>
                      <w:szCs w:val="21"/>
                    </w:rPr>
                  </w:pPr>
                  <w:r>
                    <w:rPr>
                      <w:rFonts w:ascii="Arial" w:hAnsi="Arial" w:cs="Arial" w:hint="eastAsia"/>
                      <w:bCs/>
                      <w:sz w:val="21"/>
                      <w:szCs w:val="21"/>
                    </w:rPr>
                    <w:t>2187.9</w:t>
                  </w:r>
                </w:p>
              </w:tc>
              <w:tc>
                <w:tcPr>
                  <w:tcW w:w="1843" w:type="dxa"/>
                  <w:tcBorders>
                    <w:bottom w:val="single" w:sz="4" w:space="0" w:color="auto"/>
                    <w:right w:val="single" w:sz="4" w:space="0" w:color="auto"/>
                  </w:tcBorders>
                  <w:vAlign w:val="center"/>
                </w:tcPr>
                <w:p w:rsidR="00962C9F" w:rsidRPr="004F5BD1" w:rsidRDefault="00962C9F" w:rsidP="00CD6F06">
                  <w:pPr>
                    <w:pStyle w:val="50"/>
                    <w:spacing w:line="320" w:lineRule="exact"/>
                    <w:ind w:firstLine="0"/>
                    <w:jc w:val="center"/>
                    <w:rPr>
                      <w:rFonts w:ascii="Arial" w:hAnsi="Arial" w:cs="Arial"/>
                      <w:sz w:val="21"/>
                      <w:szCs w:val="21"/>
                    </w:rPr>
                  </w:pPr>
                  <w:r>
                    <w:rPr>
                      <w:rFonts w:ascii="Arial" w:hAnsi="Arial" w:cs="Arial" w:hint="eastAsia"/>
                      <w:bCs/>
                      <w:sz w:val="21"/>
                      <w:szCs w:val="21"/>
                    </w:rPr>
                    <w:t>2187.9</w:t>
                  </w:r>
                </w:p>
              </w:tc>
              <w:tc>
                <w:tcPr>
                  <w:tcW w:w="2352" w:type="dxa"/>
                  <w:tcBorders>
                    <w:left w:val="single" w:sz="4" w:space="0" w:color="auto"/>
                    <w:bottom w:val="single" w:sz="4" w:space="0" w:color="auto"/>
                  </w:tcBorders>
                  <w:vAlign w:val="center"/>
                </w:tcPr>
                <w:p w:rsidR="00962C9F" w:rsidRPr="004F5BD1" w:rsidRDefault="00962C9F" w:rsidP="00962C9F">
                  <w:pPr>
                    <w:pStyle w:val="50"/>
                    <w:spacing w:line="320" w:lineRule="exact"/>
                    <w:ind w:firstLine="0"/>
                    <w:jc w:val="center"/>
                    <w:rPr>
                      <w:rFonts w:ascii="Arial" w:hAnsi="Arial" w:cs="Arial"/>
                      <w:sz w:val="21"/>
                      <w:szCs w:val="21"/>
                    </w:rPr>
                  </w:pPr>
                  <w:r w:rsidRPr="004F5BD1">
                    <w:rPr>
                      <w:rFonts w:ascii="Arial" w:hAnsi="Arial" w:cs="Arial" w:hint="eastAsia"/>
                      <w:sz w:val="21"/>
                      <w:szCs w:val="21"/>
                    </w:rPr>
                    <w:t>排入</w:t>
                  </w:r>
                  <w:r>
                    <w:rPr>
                      <w:rFonts w:ascii="Arial" w:hAnsi="Arial" w:cs="Arial" w:hint="eastAsia"/>
                      <w:sz w:val="21"/>
                      <w:szCs w:val="21"/>
                    </w:rPr>
                    <w:t>包钢</w:t>
                  </w:r>
                  <w:r w:rsidRPr="004F5BD1">
                    <w:rPr>
                      <w:rFonts w:ascii="Arial" w:hAnsi="Arial" w:cs="Arial" w:hint="eastAsia"/>
                      <w:sz w:val="21"/>
                      <w:szCs w:val="21"/>
                    </w:rPr>
                    <w:t>污水处理厂</w:t>
                  </w:r>
                </w:p>
              </w:tc>
            </w:tr>
            <w:tr w:rsidR="00FF4351" w:rsidRPr="004F5BD1" w:rsidTr="004031B9">
              <w:trPr>
                <w:trHeight w:val="285"/>
                <w:jc w:val="center"/>
              </w:trPr>
              <w:tc>
                <w:tcPr>
                  <w:tcW w:w="804" w:type="dxa"/>
                  <w:vMerge w:val="restart"/>
                  <w:tcBorders>
                    <w:top w:val="single" w:sz="4" w:space="0" w:color="auto"/>
                  </w:tcBorders>
                  <w:vAlign w:val="center"/>
                </w:tcPr>
                <w:p w:rsidR="00FF4351" w:rsidRPr="004F5BD1" w:rsidRDefault="00FF4351" w:rsidP="00594611">
                  <w:pPr>
                    <w:pStyle w:val="50"/>
                    <w:spacing w:line="320" w:lineRule="exact"/>
                    <w:ind w:firstLine="0"/>
                    <w:jc w:val="center"/>
                    <w:rPr>
                      <w:rFonts w:ascii="Arial" w:hAnsi="Arial" w:cs="Arial"/>
                      <w:sz w:val="21"/>
                      <w:szCs w:val="21"/>
                    </w:rPr>
                  </w:pPr>
                  <w:r w:rsidRPr="004F5BD1">
                    <w:rPr>
                      <w:rFonts w:ascii="Arial" w:hAnsi="宋体" w:cs="Arial"/>
                      <w:sz w:val="21"/>
                      <w:szCs w:val="21"/>
                    </w:rPr>
                    <w:t>固废</w:t>
                  </w:r>
                </w:p>
              </w:tc>
              <w:tc>
                <w:tcPr>
                  <w:tcW w:w="711" w:type="dxa"/>
                  <w:vMerge w:val="restart"/>
                  <w:tcBorders>
                    <w:top w:val="single" w:sz="4" w:space="0" w:color="auto"/>
                    <w:right w:val="single" w:sz="4" w:space="0" w:color="auto"/>
                  </w:tcBorders>
                  <w:vAlign w:val="center"/>
                </w:tcPr>
                <w:p w:rsidR="00FF4351" w:rsidRPr="004F5BD1" w:rsidRDefault="00FF4351" w:rsidP="004031B9">
                  <w:pPr>
                    <w:spacing w:line="320" w:lineRule="exact"/>
                    <w:jc w:val="center"/>
                    <w:rPr>
                      <w:rFonts w:ascii="Arial" w:hAnsi="Arial" w:cs="Arial"/>
                      <w:szCs w:val="21"/>
                    </w:rPr>
                  </w:pPr>
                  <w:r>
                    <w:rPr>
                      <w:rFonts w:ascii="Arial" w:hAnsi="Arial" w:cs="Arial" w:hint="eastAsia"/>
                      <w:szCs w:val="21"/>
                    </w:rPr>
                    <w:t>工业固废</w:t>
                  </w:r>
                </w:p>
              </w:tc>
              <w:tc>
                <w:tcPr>
                  <w:tcW w:w="1559" w:type="dxa"/>
                  <w:tcBorders>
                    <w:top w:val="single" w:sz="4" w:space="0" w:color="auto"/>
                    <w:left w:val="single" w:sz="4" w:space="0" w:color="auto"/>
                    <w:bottom w:val="single" w:sz="4" w:space="0" w:color="auto"/>
                  </w:tcBorders>
                  <w:vAlign w:val="center"/>
                </w:tcPr>
                <w:p w:rsidR="00FF4351" w:rsidRPr="004F5BD1" w:rsidRDefault="00FF4351" w:rsidP="00594611">
                  <w:pPr>
                    <w:spacing w:line="320" w:lineRule="exact"/>
                    <w:jc w:val="center"/>
                    <w:rPr>
                      <w:rFonts w:ascii="Arial" w:hAnsi="Arial" w:cs="Arial"/>
                      <w:szCs w:val="21"/>
                    </w:rPr>
                  </w:pPr>
                  <w:r w:rsidRPr="004F5BD1">
                    <w:rPr>
                      <w:rFonts w:ascii="Arial" w:hAnsi="Arial" w:cs="Arial" w:hint="eastAsia"/>
                      <w:szCs w:val="21"/>
                    </w:rPr>
                    <w:t>除尘灰</w:t>
                  </w:r>
                </w:p>
              </w:tc>
              <w:tc>
                <w:tcPr>
                  <w:tcW w:w="1701" w:type="dxa"/>
                  <w:tcBorders>
                    <w:left w:val="single" w:sz="4" w:space="0" w:color="auto"/>
                  </w:tcBorders>
                  <w:vAlign w:val="center"/>
                </w:tcPr>
                <w:p w:rsidR="00FF4351" w:rsidRPr="004F5BD1" w:rsidRDefault="00FF4351" w:rsidP="00605B50">
                  <w:pPr>
                    <w:pStyle w:val="50"/>
                    <w:spacing w:line="320" w:lineRule="exact"/>
                    <w:ind w:firstLine="0"/>
                    <w:jc w:val="center"/>
                    <w:rPr>
                      <w:rFonts w:ascii="Arial" w:hAnsi="Arial" w:cs="Arial"/>
                      <w:sz w:val="21"/>
                      <w:szCs w:val="21"/>
                    </w:rPr>
                  </w:pPr>
                  <w:r>
                    <w:rPr>
                      <w:rFonts w:ascii="Arial" w:hAnsi="Arial" w:cs="Arial" w:hint="eastAsia"/>
                      <w:sz w:val="21"/>
                      <w:szCs w:val="21"/>
                    </w:rPr>
                    <w:t>855.85</w:t>
                  </w:r>
                </w:p>
              </w:tc>
              <w:tc>
                <w:tcPr>
                  <w:tcW w:w="1843" w:type="dxa"/>
                  <w:tcBorders>
                    <w:right w:val="single" w:sz="4" w:space="0" w:color="auto"/>
                  </w:tcBorders>
                  <w:vAlign w:val="center"/>
                </w:tcPr>
                <w:p w:rsidR="00FF4351" w:rsidRPr="004F5BD1" w:rsidRDefault="0082174C" w:rsidP="005231F8">
                  <w:pPr>
                    <w:pStyle w:val="50"/>
                    <w:spacing w:line="320" w:lineRule="exact"/>
                    <w:ind w:firstLine="0"/>
                    <w:jc w:val="center"/>
                    <w:rPr>
                      <w:rFonts w:ascii="Arial" w:hAnsi="Arial" w:cs="Arial"/>
                      <w:sz w:val="21"/>
                      <w:szCs w:val="21"/>
                    </w:rPr>
                  </w:pPr>
                  <w:r>
                    <w:rPr>
                      <w:rFonts w:ascii="Arial" w:hAnsi="Arial" w:cs="Arial" w:hint="eastAsia"/>
                      <w:sz w:val="21"/>
                      <w:szCs w:val="21"/>
                    </w:rPr>
                    <w:t>0</w:t>
                  </w:r>
                </w:p>
              </w:tc>
              <w:tc>
                <w:tcPr>
                  <w:tcW w:w="2352" w:type="dxa"/>
                  <w:vMerge w:val="restart"/>
                  <w:tcBorders>
                    <w:left w:val="single" w:sz="4" w:space="0" w:color="auto"/>
                  </w:tcBorders>
                  <w:vAlign w:val="center"/>
                </w:tcPr>
                <w:p w:rsidR="00FF4351" w:rsidRPr="004F5BD1" w:rsidRDefault="00451C64" w:rsidP="00962C9F">
                  <w:pPr>
                    <w:pStyle w:val="50"/>
                    <w:spacing w:line="320" w:lineRule="exact"/>
                    <w:ind w:firstLine="0"/>
                    <w:jc w:val="center"/>
                    <w:rPr>
                      <w:rFonts w:ascii="Arial" w:hAnsi="Arial" w:cs="Arial"/>
                      <w:sz w:val="21"/>
                      <w:szCs w:val="21"/>
                    </w:rPr>
                  </w:pPr>
                  <w:r>
                    <w:rPr>
                      <w:rFonts w:ascii="Arial" w:hAnsi="Arial" w:cs="Arial" w:hint="eastAsia"/>
                      <w:sz w:val="21"/>
                      <w:szCs w:val="21"/>
                    </w:rPr>
                    <w:t>尾渣</w:t>
                  </w:r>
                  <w:r w:rsidR="006A6812" w:rsidRPr="002C1142">
                    <w:rPr>
                      <w:rFonts w:ascii="Arial" w:hAnsi="Arial" w:cs="Arial" w:hint="eastAsia"/>
                      <w:sz w:val="21"/>
                      <w:szCs w:val="21"/>
                    </w:rPr>
                    <w:t>暂存场暂存，</w:t>
                  </w:r>
                  <w:r w:rsidR="00457887" w:rsidRPr="002C1142">
                    <w:rPr>
                      <w:rFonts w:ascii="Arial" w:hAnsi="Arial" w:cs="Arial" w:hint="eastAsia"/>
                      <w:sz w:val="21"/>
                      <w:szCs w:val="21"/>
                    </w:rPr>
                    <w:t>外售</w:t>
                  </w:r>
                </w:p>
              </w:tc>
            </w:tr>
            <w:tr w:rsidR="00FF4351" w:rsidRPr="004F5BD1" w:rsidTr="004031B9">
              <w:trPr>
                <w:trHeight w:val="285"/>
                <w:jc w:val="center"/>
              </w:trPr>
              <w:tc>
                <w:tcPr>
                  <w:tcW w:w="804" w:type="dxa"/>
                  <w:vMerge/>
                  <w:vAlign w:val="center"/>
                </w:tcPr>
                <w:p w:rsidR="00FF4351" w:rsidRPr="004F5BD1" w:rsidRDefault="00FF4351" w:rsidP="00594611">
                  <w:pPr>
                    <w:pStyle w:val="50"/>
                    <w:spacing w:line="320" w:lineRule="exact"/>
                    <w:ind w:firstLine="0"/>
                    <w:jc w:val="center"/>
                    <w:rPr>
                      <w:rFonts w:ascii="Arial" w:hAnsi="宋体" w:cs="Arial"/>
                      <w:sz w:val="21"/>
                      <w:szCs w:val="21"/>
                    </w:rPr>
                  </w:pPr>
                </w:p>
              </w:tc>
              <w:tc>
                <w:tcPr>
                  <w:tcW w:w="711" w:type="dxa"/>
                  <w:vMerge/>
                  <w:tcBorders>
                    <w:right w:val="single" w:sz="4" w:space="0" w:color="auto"/>
                  </w:tcBorders>
                  <w:vAlign w:val="center"/>
                </w:tcPr>
                <w:p w:rsidR="00FF4351" w:rsidRPr="004F5BD1" w:rsidRDefault="00FF4351" w:rsidP="00594611">
                  <w:pPr>
                    <w:spacing w:line="320" w:lineRule="exact"/>
                    <w:jc w:val="center"/>
                    <w:rPr>
                      <w:rFonts w:ascii="Arial" w:hAnsi="Arial" w:cs="Arial"/>
                      <w:szCs w:val="21"/>
                    </w:rPr>
                  </w:pPr>
                </w:p>
              </w:tc>
              <w:tc>
                <w:tcPr>
                  <w:tcW w:w="1559" w:type="dxa"/>
                  <w:tcBorders>
                    <w:top w:val="single" w:sz="4" w:space="0" w:color="auto"/>
                    <w:left w:val="single" w:sz="4" w:space="0" w:color="auto"/>
                    <w:bottom w:val="single" w:sz="4" w:space="0" w:color="auto"/>
                  </w:tcBorders>
                  <w:vAlign w:val="center"/>
                </w:tcPr>
                <w:p w:rsidR="00FF4351" w:rsidRPr="004F5BD1" w:rsidRDefault="00FF4351" w:rsidP="00594611">
                  <w:pPr>
                    <w:spacing w:line="320" w:lineRule="exact"/>
                    <w:jc w:val="center"/>
                    <w:rPr>
                      <w:rFonts w:ascii="Arial" w:hAnsi="Arial" w:cs="Arial"/>
                      <w:szCs w:val="21"/>
                    </w:rPr>
                  </w:pPr>
                  <w:r w:rsidRPr="004F5BD1">
                    <w:rPr>
                      <w:rFonts w:ascii="Arial" w:hAnsi="Arial" w:cs="Arial" w:hint="eastAsia"/>
                      <w:szCs w:val="21"/>
                    </w:rPr>
                    <w:t>厂房沉降灰</w:t>
                  </w:r>
                </w:p>
              </w:tc>
              <w:tc>
                <w:tcPr>
                  <w:tcW w:w="1701" w:type="dxa"/>
                  <w:tcBorders>
                    <w:left w:val="single" w:sz="4" w:space="0" w:color="auto"/>
                  </w:tcBorders>
                  <w:vAlign w:val="center"/>
                </w:tcPr>
                <w:p w:rsidR="00FF4351" w:rsidRPr="004F5BD1" w:rsidRDefault="0082174C" w:rsidP="00605B50">
                  <w:pPr>
                    <w:pStyle w:val="50"/>
                    <w:spacing w:line="320" w:lineRule="exact"/>
                    <w:ind w:firstLine="0"/>
                    <w:jc w:val="center"/>
                    <w:rPr>
                      <w:rFonts w:ascii="Arial" w:hAnsi="Arial" w:cs="Arial"/>
                      <w:sz w:val="21"/>
                      <w:szCs w:val="21"/>
                    </w:rPr>
                  </w:pPr>
                  <w:r>
                    <w:rPr>
                      <w:rFonts w:ascii="Arial" w:hAnsi="Arial" w:cs="Arial" w:hint="eastAsia"/>
                      <w:sz w:val="21"/>
                      <w:szCs w:val="21"/>
                    </w:rPr>
                    <w:t>51.73</w:t>
                  </w:r>
                </w:p>
              </w:tc>
              <w:tc>
                <w:tcPr>
                  <w:tcW w:w="1843" w:type="dxa"/>
                  <w:tcBorders>
                    <w:right w:val="single" w:sz="4" w:space="0" w:color="auto"/>
                  </w:tcBorders>
                  <w:vAlign w:val="center"/>
                </w:tcPr>
                <w:p w:rsidR="00FF4351" w:rsidRPr="004F5BD1" w:rsidRDefault="0082174C" w:rsidP="005231F8">
                  <w:pPr>
                    <w:pStyle w:val="50"/>
                    <w:spacing w:line="320" w:lineRule="exact"/>
                    <w:ind w:firstLine="0"/>
                    <w:jc w:val="center"/>
                    <w:rPr>
                      <w:rFonts w:ascii="Arial" w:hAnsi="Arial" w:cs="Arial"/>
                      <w:sz w:val="21"/>
                      <w:szCs w:val="21"/>
                    </w:rPr>
                  </w:pPr>
                  <w:r>
                    <w:rPr>
                      <w:rFonts w:ascii="Arial" w:hAnsi="Arial" w:cs="Arial" w:hint="eastAsia"/>
                      <w:sz w:val="21"/>
                      <w:szCs w:val="21"/>
                    </w:rPr>
                    <w:t>0</w:t>
                  </w:r>
                </w:p>
              </w:tc>
              <w:tc>
                <w:tcPr>
                  <w:tcW w:w="2352" w:type="dxa"/>
                  <w:vMerge/>
                  <w:tcBorders>
                    <w:left w:val="single" w:sz="4" w:space="0" w:color="auto"/>
                  </w:tcBorders>
                  <w:vAlign w:val="center"/>
                </w:tcPr>
                <w:p w:rsidR="00FF4351" w:rsidRPr="004F5BD1" w:rsidRDefault="00FF4351" w:rsidP="00D60601">
                  <w:pPr>
                    <w:pStyle w:val="50"/>
                    <w:spacing w:line="320" w:lineRule="exact"/>
                    <w:ind w:firstLine="0"/>
                    <w:jc w:val="center"/>
                    <w:rPr>
                      <w:rFonts w:ascii="Arial" w:hAnsi="Arial" w:cs="Arial"/>
                      <w:sz w:val="21"/>
                      <w:szCs w:val="21"/>
                    </w:rPr>
                  </w:pPr>
                </w:p>
              </w:tc>
            </w:tr>
            <w:tr w:rsidR="00FF4351" w:rsidRPr="004F5BD1" w:rsidTr="004031B9">
              <w:trPr>
                <w:trHeight w:val="285"/>
                <w:jc w:val="center"/>
              </w:trPr>
              <w:tc>
                <w:tcPr>
                  <w:tcW w:w="804" w:type="dxa"/>
                  <w:vMerge/>
                  <w:vAlign w:val="center"/>
                </w:tcPr>
                <w:p w:rsidR="00FF4351" w:rsidRPr="004F5BD1" w:rsidRDefault="00FF4351" w:rsidP="00594611">
                  <w:pPr>
                    <w:pStyle w:val="50"/>
                    <w:spacing w:line="320" w:lineRule="exact"/>
                    <w:ind w:firstLine="0"/>
                    <w:jc w:val="center"/>
                    <w:rPr>
                      <w:rFonts w:ascii="Arial" w:hAnsi="宋体" w:cs="Arial"/>
                      <w:sz w:val="21"/>
                      <w:szCs w:val="21"/>
                    </w:rPr>
                  </w:pPr>
                </w:p>
              </w:tc>
              <w:tc>
                <w:tcPr>
                  <w:tcW w:w="711" w:type="dxa"/>
                  <w:vMerge/>
                  <w:tcBorders>
                    <w:bottom w:val="single" w:sz="4" w:space="0" w:color="auto"/>
                    <w:right w:val="single" w:sz="4" w:space="0" w:color="auto"/>
                  </w:tcBorders>
                  <w:vAlign w:val="center"/>
                </w:tcPr>
                <w:p w:rsidR="00FF4351" w:rsidRPr="004F5BD1" w:rsidRDefault="00FF4351" w:rsidP="004031B9">
                  <w:pPr>
                    <w:spacing w:line="320" w:lineRule="exact"/>
                    <w:jc w:val="center"/>
                    <w:rPr>
                      <w:rFonts w:ascii="Arial" w:hAnsi="Arial" w:cs="Arial"/>
                      <w:szCs w:val="21"/>
                    </w:rPr>
                  </w:pPr>
                </w:p>
              </w:tc>
              <w:tc>
                <w:tcPr>
                  <w:tcW w:w="1559" w:type="dxa"/>
                  <w:tcBorders>
                    <w:top w:val="single" w:sz="4" w:space="0" w:color="auto"/>
                    <w:left w:val="single" w:sz="4" w:space="0" w:color="auto"/>
                    <w:bottom w:val="single" w:sz="4" w:space="0" w:color="auto"/>
                  </w:tcBorders>
                  <w:vAlign w:val="center"/>
                </w:tcPr>
                <w:p w:rsidR="00FF4351" w:rsidRPr="004F5BD1" w:rsidRDefault="00FF4351" w:rsidP="0093494F">
                  <w:pPr>
                    <w:spacing w:line="320" w:lineRule="exact"/>
                    <w:jc w:val="center"/>
                    <w:rPr>
                      <w:rFonts w:ascii="Arial" w:hAnsi="Arial" w:cs="Arial"/>
                      <w:szCs w:val="21"/>
                    </w:rPr>
                  </w:pPr>
                  <w:r w:rsidRPr="004F5BD1">
                    <w:rPr>
                      <w:rFonts w:ascii="Arial" w:hAnsi="Arial" w:cs="Arial" w:hint="eastAsia"/>
                      <w:szCs w:val="21"/>
                    </w:rPr>
                    <w:t>尾渣</w:t>
                  </w:r>
                </w:p>
              </w:tc>
              <w:tc>
                <w:tcPr>
                  <w:tcW w:w="1701" w:type="dxa"/>
                  <w:tcBorders>
                    <w:left w:val="single" w:sz="4" w:space="0" w:color="auto"/>
                  </w:tcBorders>
                  <w:vAlign w:val="center"/>
                </w:tcPr>
                <w:p w:rsidR="00FF4351" w:rsidRPr="004F5BD1" w:rsidRDefault="00FF4351" w:rsidP="008B1DC8">
                  <w:pPr>
                    <w:jc w:val="center"/>
                    <w:rPr>
                      <w:rFonts w:ascii="Arial" w:hAnsi="Arial" w:cs="Arial"/>
                      <w:szCs w:val="21"/>
                    </w:rPr>
                  </w:pPr>
                  <w:r>
                    <w:rPr>
                      <w:rFonts w:ascii="Arial" w:hAnsi="Arial" w:cs="Arial" w:hint="eastAsia"/>
                    </w:rPr>
                    <w:t>769</w:t>
                  </w:r>
                  <w:r w:rsidR="008B1DC8">
                    <w:rPr>
                      <w:rFonts w:ascii="Arial" w:hAnsi="Arial" w:cs="Arial" w:hint="eastAsia"/>
                    </w:rPr>
                    <w:t>082.7</w:t>
                  </w:r>
                </w:p>
              </w:tc>
              <w:tc>
                <w:tcPr>
                  <w:tcW w:w="1843" w:type="dxa"/>
                  <w:tcBorders>
                    <w:right w:val="single" w:sz="4" w:space="0" w:color="auto"/>
                  </w:tcBorders>
                  <w:vAlign w:val="center"/>
                </w:tcPr>
                <w:p w:rsidR="00FF4351" w:rsidRPr="004F5BD1" w:rsidRDefault="0082174C" w:rsidP="005231F8">
                  <w:pPr>
                    <w:jc w:val="center"/>
                    <w:rPr>
                      <w:rFonts w:ascii="Arial" w:hAnsi="Arial" w:cs="Arial"/>
                      <w:szCs w:val="21"/>
                    </w:rPr>
                  </w:pPr>
                  <w:r>
                    <w:rPr>
                      <w:rFonts w:ascii="Arial" w:hAnsi="Arial" w:cs="Arial" w:hint="eastAsia"/>
                    </w:rPr>
                    <w:t>0</w:t>
                  </w:r>
                </w:p>
              </w:tc>
              <w:tc>
                <w:tcPr>
                  <w:tcW w:w="2352" w:type="dxa"/>
                  <w:vMerge/>
                  <w:tcBorders>
                    <w:left w:val="single" w:sz="4" w:space="0" w:color="auto"/>
                  </w:tcBorders>
                  <w:vAlign w:val="center"/>
                </w:tcPr>
                <w:p w:rsidR="00FF4351" w:rsidRPr="004F5BD1" w:rsidRDefault="00FF4351" w:rsidP="002E7D45">
                  <w:pPr>
                    <w:pStyle w:val="50"/>
                    <w:spacing w:line="320" w:lineRule="exact"/>
                    <w:ind w:firstLine="0"/>
                    <w:jc w:val="center"/>
                    <w:rPr>
                      <w:rFonts w:ascii="Arial" w:hAnsi="Arial" w:cs="Arial"/>
                      <w:sz w:val="21"/>
                      <w:szCs w:val="21"/>
                    </w:rPr>
                  </w:pPr>
                </w:p>
              </w:tc>
            </w:tr>
            <w:tr w:rsidR="00962C9F" w:rsidRPr="004F5BD1" w:rsidTr="004031B9">
              <w:trPr>
                <w:trHeight w:val="285"/>
                <w:jc w:val="center"/>
              </w:trPr>
              <w:tc>
                <w:tcPr>
                  <w:tcW w:w="804" w:type="dxa"/>
                  <w:vMerge/>
                  <w:tcBorders>
                    <w:bottom w:val="single" w:sz="4" w:space="0" w:color="auto"/>
                  </w:tcBorders>
                  <w:vAlign w:val="center"/>
                </w:tcPr>
                <w:p w:rsidR="00962C9F" w:rsidRPr="004F5BD1" w:rsidRDefault="00962C9F" w:rsidP="00594611">
                  <w:pPr>
                    <w:pStyle w:val="50"/>
                    <w:spacing w:line="320" w:lineRule="exact"/>
                    <w:ind w:firstLine="0"/>
                    <w:jc w:val="center"/>
                    <w:rPr>
                      <w:rFonts w:ascii="Arial" w:hAnsi="宋体" w:cs="Arial"/>
                      <w:sz w:val="21"/>
                      <w:szCs w:val="21"/>
                    </w:rPr>
                  </w:pPr>
                </w:p>
              </w:tc>
              <w:tc>
                <w:tcPr>
                  <w:tcW w:w="2270" w:type="dxa"/>
                  <w:gridSpan w:val="2"/>
                  <w:tcBorders>
                    <w:top w:val="single" w:sz="4" w:space="0" w:color="auto"/>
                    <w:bottom w:val="single" w:sz="4" w:space="0" w:color="auto"/>
                  </w:tcBorders>
                  <w:vAlign w:val="center"/>
                </w:tcPr>
                <w:p w:rsidR="00962C9F" w:rsidRPr="004F5BD1" w:rsidRDefault="00962C9F" w:rsidP="0093494F">
                  <w:pPr>
                    <w:spacing w:line="320" w:lineRule="exact"/>
                    <w:jc w:val="center"/>
                    <w:rPr>
                      <w:rFonts w:ascii="Arial" w:hAnsi="Arial" w:cs="Arial"/>
                      <w:szCs w:val="21"/>
                    </w:rPr>
                  </w:pPr>
                  <w:r>
                    <w:rPr>
                      <w:rFonts w:ascii="Arial" w:hAnsi="Arial" w:cs="Arial" w:hint="eastAsia"/>
                      <w:szCs w:val="21"/>
                    </w:rPr>
                    <w:t>生活垃圾</w:t>
                  </w:r>
                </w:p>
              </w:tc>
              <w:tc>
                <w:tcPr>
                  <w:tcW w:w="1701" w:type="dxa"/>
                  <w:tcBorders>
                    <w:left w:val="single" w:sz="4" w:space="0" w:color="auto"/>
                    <w:bottom w:val="single" w:sz="4" w:space="0" w:color="auto"/>
                  </w:tcBorders>
                  <w:vAlign w:val="center"/>
                </w:tcPr>
                <w:p w:rsidR="00962C9F" w:rsidRDefault="00962C9F" w:rsidP="0093494F">
                  <w:pPr>
                    <w:jc w:val="center"/>
                    <w:rPr>
                      <w:rFonts w:ascii="Arial" w:hAnsi="Arial" w:cs="Arial"/>
                      <w:szCs w:val="21"/>
                    </w:rPr>
                  </w:pPr>
                  <w:r>
                    <w:rPr>
                      <w:rFonts w:ascii="Arial" w:hAnsi="Arial" w:cs="Arial" w:hint="eastAsia"/>
                      <w:szCs w:val="21"/>
                    </w:rPr>
                    <w:t>25.7</w:t>
                  </w:r>
                </w:p>
              </w:tc>
              <w:tc>
                <w:tcPr>
                  <w:tcW w:w="1843" w:type="dxa"/>
                  <w:tcBorders>
                    <w:bottom w:val="single" w:sz="4" w:space="0" w:color="auto"/>
                    <w:right w:val="single" w:sz="4" w:space="0" w:color="auto"/>
                  </w:tcBorders>
                  <w:vAlign w:val="center"/>
                </w:tcPr>
                <w:p w:rsidR="00962C9F" w:rsidRDefault="00962C9F" w:rsidP="00180AD5">
                  <w:pPr>
                    <w:jc w:val="center"/>
                    <w:rPr>
                      <w:rFonts w:ascii="Arial" w:hAnsi="Arial" w:cs="Arial"/>
                      <w:szCs w:val="21"/>
                    </w:rPr>
                  </w:pPr>
                  <w:r>
                    <w:rPr>
                      <w:rFonts w:ascii="Arial" w:hAnsi="Arial" w:cs="Arial" w:hint="eastAsia"/>
                      <w:szCs w:val="21"/>
                    </w:rPr>
                    <w:t>25.7</w:t>
                  </w:r>
                </w:p>
              </w:tc>
              <w:tc>
                <w:tcPr>
                  <w:tcW w:w="2352" w:type="dxa"/>
                  <w:tcBorders>
                    <w:left w:val="single" w:sz="4" w:space="0" w:color="auto"/>
                    <w:bottom w:val="single" w:sz="4" w:space="0" w:color="auto"/>
                  </w:tcBorders>
                  <w:vAlign w:val="center"/>
                </w:tcPr>
                <w:p w:rsidR="00962C9F" w:rsidRPr="004F5BD1" w:rsidRDefault="00962C9F" w:rsidP="002E7D45">
                  <w:pPr>
                    <w:pStyle w:val="50"/>
                    <w:spacing w:line="320" w:lineRule="exact"/>
                    <w:ind w:firstLine="0"/>
                    <w:jc w:val="center"/>
                    <w:rPr>
                      <w:rFonts w:ascii="Arial" w:hAnsi="Arial" w:cs="Arial"/>
                      <w:sz w:val="21"/>
                      <w:szCs w:val="21"/>
                    </w:rPr>
                  </w:pPr>
                  <w:r>
                    <w:rPr>
                      <w:rFonts w:ascii="Arial" w:hAnsi="Arial" w:cs="Arial" w:hint="eastAsia"/>
                      <w:sz w:val="21"/>
                      <w:szCs w:val="21"/>
                    </w:rPr>
                    <w:t>包钢环卫定期清理</w:t>
                  </w:r>
                </w:p>
              </w:tc>
            </w:tr>
          </w:tbl>
          <w:bookmarkEnd w:id="18"/>
          <w:bookmarkEnd w:id="19"/>
          <w:bookmarkEnd w:id="20"/>
          <w:p w:rsidR="00275A7D" w:rsidRDefault="00C67180">
            <w:pPr>
              <w:spacing w:beforeLines="50" w:before="120" w:line="360" w:lineRule="auto"/>
              <w:ind w:firstLineChars="200" w:firstLine="482"/>
              <w:rPr>
                <w:rFonts w:ascii="Arial" w:hAnsi="Arial" w:cs="Arial"/>
                <w:b/>
                <w:sz w:val="24"/>
                <w:szCs w:val="24"/>
              </w:rPr>
            </w:pPr>
            <w:r>
              <w:rPr>
                <w:rFonts w:ascii="Arial" w:hAnsi="Arial" w:cs="Arial" w:hint="eastAsia"/>
                <w:b/>
                <w:sz w:val="24"/>
                <w:szCs w:val="24"/>
              </w:rPr>
              <w:t>6.</w:t>
            </w:r>
            <w:r w:rsidR="00275A7D">
              <w:rPr>
                <w:rFonts w:ascii="Arial" w:hAnsi="Arial" w:cs="Arial" w:hint="eastAsia"/>
                <w:b/>
                <w:sz w:val="24"/>
                <w:szCs w:val="24"/>
              </w:rPr>
              <w:t>“三本账”</w:t>
            </w:r>
          </w:p>
          <w:p w:rsidR="00C67180" w:rsidRPr="00876D3D" w:rsidRDefault="00C67180" w:rsidP="00C67180">
            <w:pPr>
              <w:spacing w:beforeLines="50" w:before="120" w:line="420" w:lineRule="exact"/>
              <w:ind w:firstLineChars="200" w:firstLine="480"/>
              <w:rPr>
                <w:rFonts w:ascii="Arial" w:hAnsi="Arial" w:cs="Arial"/>
                <w:sz w:val="24"/>
                <w:szCs w:val="24"/>
              </w:rPr>
            </w:pPr>
            <w:r w:rsidRPr="00876D3D">
              <w:rPr>
                <w:rFonts w:ascii="Arial" w:hAnsi="宋体" w:cs="Arial"/>
                <w:sz w:val="24"/>
                <w:szCs w:val="24"/>
              </w:rPr>
              <w:t>本项目实施前后污染物排放量见表</w:t>
            </w:r>
            <w:r w:rsidR="00B36D41">
              <w:rPr>
                <w:rFonts w:ascii="Arial" w:hAnsi="Arial" w:cs="Arial" w:hint="eastAsia"/>
                <w:sz w:val="24"/>
                <w:szCs w:val="24"/>
              </w:rPr>
              <w:t>3</w:t>
            </w:r>
            <w:r w:rsidR="002C1142">
              <w:rPr>
                <w:rFonts w:ascii="Arial" w:hAnsi="Arial" w:cs="Arial" w:hint="eastAsia"/>
                <w:sz w:val="24"/>
                <w:szCs w:val="24"/>
              </w:rPr>
              <w:t>2</w:t>
            </w:r>
            <w:r w:rsidRPr="00876D3D">
              <w:rPr>
                <w:rFonts w:ascii="Arial" w:hAnsi="宋体" w:cs="Arial"/>
                <w:sz w:val="24"/>
                <w:szCs w:val="24"/>
              </w:rPr>
              <w:t>。</w:t>
            </w:r>
          </w:p>
          <w:p w:rsidR="00C67180" w:rsidRPr="00876D3D" w:rsidRDefault="00C67180" w:rsidP="00C67180">
            <w:pPr>
              <w:autoSpaceDE w:val="0"/>
              <w:autoSpaceDN w:val="0"/>
              <w:spacing w:beforeLines="50" w:before="120" w:line="280" w:lineRule="exact"/>
              <w:jc w:val="center"/>
              <w:textAlignment w:val="bottom"/>
              <w:rPr>
                <w:rFonts w:ascii="黑体" w:eastAsia="黑体" w:hAnsi="黑体" w:cs="Arial"/>
                <w:b/>
                <w:bCs/>
                <w:sz w:val="24"/>
                <w:szCs w:val="24"/>
              </w:rPr>
            </w:pPr>
            <w:r w:rsidRPr="00876D3D">
              <w:rPr>
                <w:rFonts w:ascii="黑体" w:eastAsia="黑体" w:hAnsi="黑体" w:cs="Arial"/>
                <w:b/>
                <w:bCs/>
                <w:sz w:val="24"/>
                <w:szCs w:val="24"/>
              </w:rPr>
              <w:t>表</w:t>
            </w:r>
            <w:r w:rsidR="00B36D41">
              <w:rPr>
                <w:rFonts w:ascii="Arial" w:eastAsia="黑体" w:hAnsi="Arial" w:cs="Arial" w:hint="eastAsia"/>
                <w:b/>
                <w:bCs/>
                <w:sz w:val="24"/>
                <w:szCs w:val="24"/>
              </w:rPr>
              <w:t>3</w:t>
            </w:r>
            <w:r w:rsidR="002C1142">
              <w:rPr>
                <w:rFonts w:ascii="Arial" w:eastAsia="黑体" w:hAnsi="Arial" w:cs="Arial" w:hint="eastAsia"/>
                <w:b/>
                <w:bCs/>
                <w:sz w:val="24"/>
                <w:szCs w:val="24"/>
              </w:rPr>
              <w:t>2</w:t>
            </w:r>
            <w:r w:rsidRPr="00876D3D">
              <w:rPr>
                <w:rFonts w:ascii="Arial" w:eastAsia="黑体" w:hAnsi="Arial" w:cs="Arial"/>
                <w:b/>
                <w:bCs/>
                <w:sz w:val="24"/>
                <w:szCs w:val="24"/>
              </w:rPr>
              <w:t xml:space="preserve"> </w:t>
            </w:r>
            <w:r w:rsidRPr="00876D3D">
              <w:rPr>
                <w:rFonts w:ascii="黑体" w:eastAsia="黑体" w:hAnsi="黑体" w:cs="Arial"/>
                <w:b/>
                <w:bCs/>
                <w:sz w:val="24"/>
                <w:szCs w:val="24"/>
              </w:rPr>
              <w:t xml:space="preserve">   </w:t>
            </w:r>
            <w:r w:rsidRPr="00876D3D">
              <w:rPr>
                <w:rFonts w:ascii="黑体" w:eastAsia="黑体" w:hAnsi="黑体" w:cs="Arial"/>
                <w:b/>
                <w:sz w:val="24"/>
                <w:szCs w:val="24"/>
              </w:rPr>
              <w:t>项目</w:t>
            </w:r>
            <w:r w:rsidRPr="00876D3D">
              <w:rPr>
                <w:rFonts w:ascii="黑体" w:eastAsia="黑体" w:hAnsi="黑体" w:cs="Arial" w:hint="eastAsia"/>
                <w:b/>
                <w:bCs/>
                <w:sz w:val="24"/>
                <w:szCs w:val="24"/>
              </w:rPr>
              <w:t>实施</w:t>
            </w:r>
            <w:r w:rsidRPr="00876D3D">
              <w:rPr>
                <w:rFonts w:ascii="黑体" w:eastAsia="黑体" w:hAnsi="黑体" w:cs="Arial"/>
                <w:b/>
                <w:bCs/>
                <w:sz w:val="24"/>
                <w:szCs w:val="24"/>
              </w:rPr>
              <w:t>前后污染物排放情况</w:t>
            </w:r>
            <w:r w:rsidRPr="00876D3D">
              <w:rPr>
                <w:rFonts w:ascii="黑体" w:eastAsia="黑体" w:hAnsi="黑体" w:cs="Arial" w:hint="eastAsia"/>
                <w:b/>
                <w:sz w:val="24"/>
                <w:szCs w:val="24"/>
              </w:rPr>
              <w:t>统计</w:t>
            </w:r>
            <w:r w:rsidRPr="00876D3D">
              <w:rPr>
                <w:rFonts w:ascii="黑体" w:eastAsia="黑体" w:hAnsi="黑体" w:cs="Arial"/>
                <w:b/>
                <w:bCs/>
                <w:sz w:val="24"/>
                <w:szCs w:val="24"/>
              </w:rPr>
              <w:t>表</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4"/>
              <w:gridCol w:w="2511"/>
              <w:gridCol w:w="1918"/>
              <w:gridCol w:w="1921"/>
              <w:gridCol w:w="1636"/>
            </w:tblGrid>
            <w:tr w:rsidR="00FF4351" w:rsidRPr="00FF4351" w:rsidTr="00FF4351">
              <w:trPr>
                <w:jc w:val="center"/>
              </w:trPr>
              <w:tc>
                <w:tcPr>
                  <w:tcW w:w="2223" w:type="dxa"/>
                  <w:gridSpan w:val="2"/>
                  <w:vAlign w:val="center"/>
                </w:tcPr>
                <w:p w:rsidR="00FF4351" w:rsidRPr="00FF4351" w:rsidRDefault="00FF4351" w:rsidP="005C0A59">
                  <w:pPr>
                    <w:pStyle w:val="50"/>
                    <w:spacing w:line="320" w:lineRule="exact"/>
                    <w:ind w:firstLine="0"/>
                    <w:jc w:val="center"/>
                    <w:rPr>
                      <w:rFonts w:ascii="Arial" w:hAnsi="Arial" w:cs="Arial"/>
                      <w:sz w:val="21"/>
                      <w:szCs w:val="21"/>
                    </w:rPr>
                  </w:pPr>
                  <w:r w:rsidRPr="00FF4351">
                    <w:rPr>
                      <w:rFonts w:ascii="Arial" w:hAnsi="宋体" w:cs="Arial"/>
                      <w:bCs/>
                      <w:sz w:val="21"/>
                      <w:szCs w:val="21"/>
                    </w:rPr>
                    <w:t>项</w:t>
                  </w:r>
                  <w:r w:rsidRPr="00FF4351">
                    <w:rPr>
                      <w:rFonts w:ascii="Arial" w:hAnsi="Arial" w:cs="Arial"/>
                      <w:bCs/>
                      <w:sz w:val="21"/>
                      <w:szCs w:val="21"/>
                    </w:rPr>
                    <w:t xml:space="preserve">  </w:t>
                  </w:r>
                  <w:r w:rsidRPr="00FF4351">
                    <w:rPr>
                      <w:rFonts w:ascii="Arial" w:hAnsi="宋体" w:cs="Arial"/>
                      <w:bCs/>
                      <w:sz w:val="21"/>
                      <w:szCs w:val="21"/>
                    </w:rPr>
                    <w:t>目</w:t>
                  </w:r>
                </w:p>
              </w:tc>
              <w:tc>
                <w:tcPr>
                  <w:tcW w:w="1220" w:type="dxa"/>
                  <w:tcBorders>
                    <w:right w:val="single" w:sz="4" w:space="0" w:color="auto"/>
                  </w:tcBorders>
                  <w:vAlign w:val="center"/>
                </w:tcPr>
                <w:p w:rsidR="00FF4351" w:rsidRPr="00FF4351" w:rsidRDefault="00FF4351" w:rsidP="005C0A59">
                  <w:pPr>
                    <w:pStyle w:val="50"/>
                    <w:spacing w:line="320" w:lineRule="exact"/>
                    <w:ind w:firstLine="0"/>
                    <w:jc w:val="center"/>
                    <w:rPr>
                      <w:rFonts w:ascii="Arial" w:hAnsi="Arial" w:cs="Arial"/>
                      <w:sz w:val="21"/>
                      <w:szCs w:val="21"/>
                    </w:rPr>
                  </w:pPr>
                  <w:r w:rsidRPr="00FF4351">
                    <w:rPr>
                      <w:rFonts w:ascii="Arial" w:hAnsi="宋体" w:cs="Arial"/>
                      <w:bCs/>
                      <w:sz w:val="21"/>
                      <w:szCs w:val="21"/>
                    </w:rPr>
                    <w:t>原工程</w:t>
                  </w:r>
                </w:p>
              </w:tc>
              <w:tc>
                <w:tcPr>
                  <w:tcW w:w="1222" w:type="dxa"/>
                  <w:tcBorders>
                    <w:left w:val="single" w:sz="4" w:space="0" w:color="auto"/>
                  </w:tcBorders>
                  <w:vAlign w:val="center"/>
                </w:tcPr>
                <w:p w:rsidR="00FF4351" w:rsidRPr="00FF4351" w:rsidRDefault="00FF4351" w:rsidP="005C0A59">
                  <w:pPr>
                    <w:pStyle w:val="50"/>
                    <w:spacing w:line="320" w:lineRule="exact"/>
                    <w:ind w:firstLine="0"/>
                    <w:jc w:val="center"/>
                    <w:rPr>
                      <w:rFonts w:ascii="Arial" w:hAnsi="Arial" w:cs="Arial"/>
                      <w:sz w:val="21"/>
                      <w:szCs w:val="21"/>
                    </w:rPr>
                  </w:pPr>
                  <w:r w:rsidRPr="00FF4351">
                    <w:rPr>
                      <w:rFonts w:ascii="Arial" w:hAnsi="宋体" w:cs="Arial"/>
                      <w:bCs/>
                      <w:sz w:val="21"/>
                      <w:szCs w:val="21"/>
                    </w:rPr>
                    <w:t>实施后</w:t>
                  </w:r>
                </w:p>
              </w:tc>
              <w:tc>
                <w:tcPr>
                  <w:tcW w:w="1041" w:type="dxa"/>
                  <w:vAlign w:val="center"/>
                </w:tcPr>
                <w:p w:rsidR="00FF4351" w:rsidRPr="00FF4351" w:rsidRDefault="00FF4351" w:rsidP="005C0A59">
                  <w:pPr>
                    <w:pStyle w:val="50"/>
                    <w:spacing w:line="320" w:lineRule="exact"/>
                    <w:ind w:firstLine="0"/>
                    <w:jc w:val="center"/>
                    <w:rPr>
                      <w:rFonts w:ascii="Arial" w:hAnsi="Arial" w:cs="Arial"/>
                      <w:sz w:val="21"/>
                      <w:szCs w:val="21"/>
                    </w:rPr>
                  </w:pPr>
                  <w:r w:rsidRPr="00FF4351">
                    <w:rPr>
                      <w:rFonts w:ascii="Arial" w:hAnsi="宋体" w:cs="Arial"/>
                      <w:sz w:val="21"/>
                      <w:szCs w:val="21"/>
                    </w:rPr>
                    <w:t>增减量</w:t>
                  </w:r>
                </w:p>
              </w:tc>
            </w:tr>
            <w:tr w:rsidR="00FF4351" w:rsidRPr="00FF4351" w:rsidTr="00FF4351">
              <w:trPr>
                <w:jc w:val="center"/>
              </w:trPr>
              <w:tc>
                <w:tcPr>
                  <w:tcW w:w="626" w:type="dxa"/>
                  <w:tcBorders>
                    <w:right w:val="single" w:sz="4" w:space="0" w:color="auto"/>
                  </w:tcBorders>
                  <w:vAlign w:val="center"/>
                </w:tcPr>
                <w:p w:rsidR="00FF4351" w:rsidRPr="00FF4351" w:rsidRDefault="00FF4351" w:rsidP="005C0A59">
                  <w:pPr>
                    <w:pStyle w:val="50"/>
                    <w:spacing w:line="320" w:lineRule="exact"/>
                    <w:ind w:firstLine="0"/>
                    <w:jc w:val="center"/>
                    <w:rPr>
                      <w:rFonts w:ascii="Arial" w:hAnsi="Arial" w:cs="Arial"/>
                      <w:bCs/>
                      <w:sz w:val="21"/>
                      <w:szCs w:val="21"/>
                    </w:rPr>
                  </w:pPr>
                  <w:r w:rsidRPr="00FF4351">
                    <w:rPr>
                      <w:rFonts w:ascii="Arial" w:hAnsi="宋体" w:cs="Arial"/>
                      <w:sz w:val="21"/>
                      <w:szCs w:val="21"/>
                    </w:rPr>
                    <w:t>废气</w:t>
                  </w:r>
                </w:p>
              </w:tc>
              <w:tc>
                <w:tcPr>
                  <w:tcW w:w="1597" w:type="dxa"/>
                  <w:tcBorders>
                    <w:left w:val="single" w:sz="4" w:space="0" w:color="auto"/>
                  </w:tcBorders>
                  <w:vAlign w:val="center"/>
                </w:tcPr>
                <w:p w:rsidR="00FF4351" w:rsidRPr="00FF4351" w:rsidRDefault="00FF4351" w:rsidP="005C0A59">
                  <w:pPr>
                    <w:pStyle w:val="50"/>
                    <w:spacing w:line="320" w:lineRule="exact"/>
                    <w:ind w:firstLine="0"/>
                    <w:jc w:val="center"/>
                    <w:rPr>
                      <w:rFonts w:ascii="Arial" w:hAnsi="Arial" w:cs="Arial"/>
                      <w:bCs/>
                      <w:sz w:val="21"/>
                      <w:szCs w:val="21"/>
                    </w:rPr>
                  </w:pPr>
                  <w:r w:rsidRPr="00FF4351">
                    <w:rPr>
                      <w:rFonts w:ascii="Arial" w:hAnsi="宋体" w:cs="Arial"/>
                      <w:bCs/>
                      <w:sz w:val="21"/>
                      <w:szCs w:val="21"/>
                    </w:rPr>
                    <w:t>粉尘（</w:t>
                  </w:r>
                  <w:r w:rsidRPr="00FF4351">
                    <w:rPr>
                      <w:rFonts w:ascii="Arial" w:hAnsi="Arial" w:cs="Arial"/>
                      <w:bCs/>
                      <w:sz w:val="21"/>
                      <w:szCs w:val="21"/>
                    </w:rPr>
                    <w:t>t/a</w:t>
                  </w:r>
                  <w:r w:rsidRPr="00FF4351">
                    <w:rPr>
                      <w:rFonts w:ascii="Arial" w:hAnsi="宋体" w:cs="Arial"/>
                      <w:bCs/>
                      <w:sz w:val="21"/>
                      <w:szCs w:val="21"/>
                    </w:rPr>
                    <w:t>）</w:t>
                  </w:r>
                </w:p>
              </w:tc>
              <w:tc>
                <w:tcPr>
                  <w:tcW w:w="1220" w:type="dxa"/>
                  <w:tcBorders>
                    <w:right w:val="single" w:sz="4" w:space="0" w:color="auto"/>
                  </w:tcBorders>
                  <w:vAlign w:val="center"/>
                </w:tcPr>
                <w:p w:rsidR="00FF4351" w:rsidRPr="00FF4351" w:rsidRDefault="00FF4351" w:rsidP="00FF4351">
                  <w:pPr>
                    <w:pStyle w:val="50"/>
                    <w:spacing w:line="320" w:lineRule="exact"/>
                    <w:ind w:firstLine="0"/>
                    <w:jc w:val="center"/>
                    <w:rPr>
                      <w:rFonts w:ascii="Arial" w:hAnsi="Arial" w:cs="Arial"/>
                      <w:bCs/>
                      <w:sz w:val="21"/>
                      <w:szCs w:val="21"/>
                    </w:rPr>
                  </w:pPr>
                  <w:r w:rsidRPr="00FF4351">
                    <w:rPr>
                      <w:rFonts w:ascii="Arial" w:hAnsi="Arial" w:cs="Arial" w:hint="eastAsia"/>
                      <w:bCs/>
                      <w:sz w:val="21"/>
                      <w:szCs w:val="21"/>
                    </w:rPr>
                    <w:t>310</w:t>
                  </w:r>
                </w:p>
              </w:tc>
              <w:tc>
                <w:tcPr>
                  <w:tcW w:w="1222" w:type="dxa"/>
                  <w:tcBorders>
                    <w:left w:val="single" w:sz="4" w:space="0" w:color="auto"/>
                  </w:tcBorders>
                  <w:vAlign w:val="center"/>
                </w:tcPr>
                <w:p w:rsidR="00FF4351" w:rsidRPr="00FF4351" w:rsidRDefault="00FF4351" w:rsidP="008B1DC8">
                  <w:pPr>
                    <w:pStyle w:val="50"/>
                    <w:spacing w:line="320" w:lineRule="exact"/>
                    <w:ind w:firstLine="0"/>
                    <w:jc w:val="center"/>
                    <w:rPr>
                      <w:rFonts w:ascii="Arial" w:hAnsi="Arial" w:cs="Arial"/>
                      <w:bCs/>
                      <w:sz w:val="21"/>
                      <w:szCs w:val="21"/>
                    </w:rPr>
                  </w:pPr>
                  <w:r>
                    <w:rPr>
                      <w:rFonts w:ascii="Arial" w:hAnsi="Arial" w:cs="Arial" w:hint="eastAsia"/>
                      <w:bCs/>
                      <w:sz w:val="21"/>
                      <w:szCs w:val="21"/>
                    </w:rPr>
                    <w:t>9.</w:t>
                  </w:r>
                  <w:r w:rsidR="008B1DC8">
                    <w:rPr>
                      <w:rFonts w:ascii="Arial" w:hAnsi="Arial" w:cs="Arial" w:hint="eastAsia"/>
                      <w:bCs/>
                      <w:sz w:val="21"/>
                      <w:szCs w:val="21"/>
                    </w:rPr>
                    <w:t>71</w:t>
                  </w:r>
                </w:p>
              </w:tc>
              <w:tc>
                <w:tcPr>
                  <w:tcW w:w="1041" w:type="dxa"/>
                  <w:vAlign w:val="center"/>
                </w:tcPr>
                <w:p w:rsidR="00FF4351" w:rsidRPr="00FF4351" w:rsidRDefault="00FF4351" w:rsidP="00FF4351">
                  <w:pPr>
                    <w:pStyle w:val="50"/>
                    <w:spacing w:line="320" w:lineRule="exact"/>
                    <w:ind w:firstLine="0"/>
                    <w:jc w:val="center"/>
                    <w:rPr>
                      <w:rFonts w:ascii="Arial" w:hAnsi="Arial" w:cs="Arial"/>
                      <w:sz w:val="21"/>
                      <w:szCs w:val="21"/>
                    </w:rPr>
                  </w:pPr>
                  <w:r w:rsidRPr="00FF4351">
                    <w:rPr>
                      <w:rFonts w:ascii="Arial" w:hAnsi="Arial" w:cs="Arial"/>
                      <w:sz w:val="21"/>
                      <w:szCs w:val="21"/>
                    </w:rPr>
                    <w:t>-</w:t>
                  </w:r>
                  <w:r>
                    <w:rPr>
                      <w:rFonts w:ascii="Arial" w:hAnsi="Arial" w:cs="Arial" w:hint="eastAsia"/>
                      <w:bCs/>
                      <w:sz w:val="21"/>
                      <w:szCs w:val="21"/>
                    </w:rPr>
                    <w:t>300.</w:t>
                  </w:r>
                  <w:r w:rsidR="008B1DC8">
                    <w:rPr>
                      <w:rFonts w:ascii="Arial" w:hAnsi="Arial" w:cs="Arial" w:hint="eastAsia"/>
                      <w:bCs/>
                      <w:sz w:val="21"/>
                      <w:szCs w:val="21"/>
                    </w:rPr>
                    <w:t>29</w:t>
                  </w:r>
                </w:p>
              </w:tc>
            </w:tr>
            <w:tr w:rsidR="00FF4351" w:rsidRPr="00FF4351" w:rsidTr="00FF4351">
              <w:trPr>
                <w:jc w:val="center"/>
              </w:trPr>
              <w:tc>
                <w:tcPr>
                  <w:tcW w:w="626" w:type="dxa"/>
                  <w:tcBorders>
                    <w:top w:val="single" w:sz="4" w:space="0" w:color="auto"/>
                    <w:right w:val="single" w:sz="4" w:space="0" w:color="auto"/>
                  </w:tcBorders>
                  <w:vAlign w:val="center"/>
                </w:tcPr>
                <w:p w:rsidR="00FF4351" w:rsidRPr="00FF4351" w:rsidRDefault="00FF4351" w:rsidP="00C67180">
                  <w:pPr>
                    <w:pStyle w:val="50"/>
                    <w:spacing w:line="320" w:lineRule="exact"/>
                    <w:ind w:firstLine="0"/>
                    <w:jc w:val="center"/>
                    <w:rPr>
                      <w:rFonts w:ascii="Arial" w:hAnsi="Arial" w:cs="Arial"/>
                      <w:sz w:val="21"/>
                      <w:szCs w:val="21"/>
                    </w:rPr>
                  </w:pPr>
                  <w:r w:rsidRPr="00FF4351">
                    <w:rPr>
                      <w:rFonts w:ascii="Arial" w:hAnsi="宋体" w:cs="Arial"/>
                      <w:sz w:val="21"/>
                      <w:szCs w:val="21"/>
                    </w:rPr>
                    <w:t>废水</w:t>
                  </w:r>
                </w:p>
              </w:tc>
              <w:tc>
                <w:tcPr>
                  <w:tcW w:w="1597" w:type="dxa"/>
                  <w:tcBorders>
                    <w:top w:val="single" w:sz="4" w:space="0" w:color="auto"/>
                    <w:left w:val="single" w:sz="4" w:space="0" w:color="auto"/>
                  </w:tcBorders>
                  <w:vAlign w:val="center"/>
                </w:tcPr>
                <w:p w:rsidR="00FF4351" w:rsidRPr="00FF4351" w:rsidRDefault="00FF4351" w:rsidP="005C0A59">
                  <w:pPr>
                    <w:pStyle w:val="50"/>
                    <w:spacing w:line="320" w:lineRule="exact"/>
                    <w:ind w:firstLine="0"/>
                    <w:jc w:val="center"/>
                    <w:rPr>
                      <w:rFonts w:ascii="Arial" w:hAnsi="Arial" w:cs="Arial"/>
                      <w:bCs/>
                      <w:sz w:val="21"/>
                      <w:szCs w:val="21"/>
                    </w:rPr>
                  </w:pPr>
                  <w:r w:rsidRPr="00FF4351">
                    <w:rPr>
                      <w:rFonts w:ascii="Arial" w:hAnsi="宋体" w:cs="Arial"/>
                      <w:bCs/>
                      <w:sz w:val="21"/>
                      <w:szCs w:val="21"/>
                    </w:rPr>
                    <w:t>生活污水（</w:t>
                  </w:r>
                  <w:r w:rsidRPr="00FF4351">
                    <w:rPr>
                      <w:rFonts w:ascii="Arial" w:hAnsi="Arial" w:cs="Arial"/>
                      <w:bCs/>
                      <w:sz w:val="21"/>
                      <w:szCs w:val="21"/>
                    </w:rPr>
                    <w:t>t/a</w:t>
                  </w:r>
                  <w:r w:rsidRPr="00FF4351">
                    <w:rPr>
                      <w:rFonts w:ascii="Arial" w:hAnsi="宋体" w:cs="Arial"/>
                      <w:bCs/>
                      <w:sz w:val="21"/>
                      <w:szCs w:val="21"/>
                    </w:rPr>
                    <w:t>）</w:t>
                  </w:r>
                </w:p>
              </w:tc>
              <w:tc>
                <w:tcPr>
                  <w:tcW w:w="1220" w:type="dxa"/>
                  <w:tcBorders>
                    <w:right w:val="single" w:sz="4" w:space="0" w:color="auto"/>
                  </w:tcBorders>
                  <w:vAlign w:val="center"/>
                </w:tcPr>
                <w:p w:rsidR="00FF4351" w:rsidRPr="00FF4351" w:rsidRDefault="00FF4351" w:rsidP="005C0A59">
                  <w:pPr>
                    <w:pStyle w:val="50"/>
                    <w:spacing w:line="320" w:lineRule="exact"/>
                    <w:ind w:firstLine="0"/>
                    <w:jc w:val="center"/>
                    <w:rPr>
                      <w:rFonts w:ascii="Arial" w:hAnsi="Arial" w:cs="Arial"/>
                      <w:bCs/>
                      <w:sz w:val="21"/>
                      <w:szCs w:val="21"/>
                    </w:rPr>
                  </w:pPr>
                  <w:r w:rsidRPr="00FF4351">
                    <w:rPr>
                      <w:rFonts w:ascii="Arial" w:hAnsi="Arial" w:cs="Arial" w:hint="eastAsia"/>
                      <w:bCs/>
                      <w:sz w:val="21"/>
                      <w:szCs w:val="21"/>
                    </w:rPr>
                    <w:t>2187.9</w:t>
                  </w:r>
                </w:p>
              </w:tc>
              <w:tc>
                <w:tcPr>
                  <w:tcW w:w="1222" w:type="dxa"/>
                  <w:tcBorders>
                    <w:left w:val="single" w:sz="4" w:space="0" w:color="auto"/>
                  </w:tcBorders>
                  <w:vAlign w:val="center"/>
                </w:tcPr>
                <w:p w:rsidR="00FF4351" w:rsidRPr="00FF4351" w:rsidRDefault="00FF4351" w:rsidP="0094250A">
                  <w:pPr>
                    <w:pStyle w:val="50"/>
                    <w:spacing w:line="320" w:lineRule="exact"/>
                    <w:ind w:firstLine="0"/>
                    <w:jc w:val="center"/>
                    <w:rPr>
                      <w:rFonts w:ascii="Arial" w:hAnsi="Arial" w:cs="Arial"/>
                      <w:bCs/>
                      <w:sz w:val="21"/>
                      <w:szCs w:val="21"/>
                    </w:rPr>
                  </w:pPr>
                  <w:r w:rsidRPr="00FF4351">
                    <w:rPr>
                      <w:rFonts w:ascii="Arial" w:hAnsi="Arial" w:cs="Arial" w:hint="eastAsia"/>
                      <w:bCs/>
                      <w:sz w:val="21"/>
                      <w:szCs w:val="21"/>
                    </w:rPr>
                    <w:t>2187.9</w:t>
                  </w:r>
                </w:p>
              </w:tc>
              <w:tc>
                <w:tcPr>
                  <w:tcW w:w="1041" w:type="dxa"/>
                  <w:vAlign w:val="center"/>
                </w:tcPr>
                <w:p w:rsidR="00FF4351" w:rsidRPr="00FF4351" w:rsidRDefault="00FF4351" w:rsidP="00FF4351">
                  <w:pPr>
                    <w:pStyle w:val="50"/>
                    <w:spacing w:line="320" w:lineRule="exact"/>
                    <w:ind w:firstLine="0"/>
                    <w:jc w:val="center"/>
                    <w:rPr>
                      <w:rFonts w:ascii="Arial" w:hAnsi="Arial" w:cs="Arial"/>
                      <w:sz w:val="21"/>
                      <w:szCs w:val="21"/>
                    </w:rPr>
                  </w:pPr>
                  <w:r w:rsidRPr="00FF4351">
                    <w:rPr>
                      <w:rFonts w:ascii="Arial" w:hAnsi="Arial" w:cs="Arial"/>
                      <w:sz w:val="21"/>
                      <w:szCs w:val="21"/>
                    </w:rPr>
                    <w:t>0</w:t>
                  </w:r>
                </w:p>
              </w:tc>
            </w:tr>
            <w:tr w:rsidR="00FF4351" w:rsidRPr="00FF4351" w:rsidTr="00FF4351">
              <w:trPr>
                <w:trHeight w:val="285"/>
                <w:jc w:val="center"/>
              </w:trPr>
              <w:tc>
                <w:tcPr>
                  <w:tcW w:w="626" w:type="dxa"/>
                  <w:vMerge w:val="restart"/>
                  <w:tcBorders>
                    <w:top w:val="single" w:sz="4" w:space="0" w:color="auto"/>
                  </w:tcBorders>
                  <w:vAlign w:val="center"/>
                </w:tcPr>
                <w:p w:rsidR="00FF4351" w:rsidRPr="00FF4351" w:rsidRDefault="00FF4351" w:rsidP="004031B9">
                  <w:pPr>
                    <w:pStyle w:val="50"/>
                    <w:spacing w:line="320" w:lineRule="exact"/>
                    <w:ind w:firstLine="0"/>
                    <w:jc w:val="center"/>
                    <w:rPr>
                      <w:rFonts w:ascii="Arial" w:hAnsi="宋体" w:cs="Arial"/>
                      <w:sz w:val="21"/>
                      <w:szCs w:val="21"/>
                    </w:rPr>
                  </w:pPr>
                  <w:r w:rsidRPr="00FF4351">
                    <w:rPr>
                      <w:rFonts w:ascii="Arial" w:hAnsi="宋体" w:cs="Arial"/>
                      <w:sz w:val="21"/>
                      <w:szCs w:val="21"/>
                    </w:rPr>
                    <w:t>固废</w:t>
                  </w:r>
                </w:p>
              </w:tc>
              <w:tc>
                <w:tcPr>
                  <w:tcW w:w="1597" w:type="dxa"/>
                  <w:tcBorders>
                    <w:top w:val="single" w:sz="4" w:space="0" w:color="auto"/>
                    <w:bottom w:val="single" w:sz="4" w:space="0" w:color="auto"/>
                  </w:tcBorders>
                  <w:vAlign w:val="center"/>
                </w:tcPr>
                <w:p w:rsidR="00FF4351" w:rsidRPr="00FF4351" w:rsidRDefault="00FF4351" w:rsidP="005C0A59">
                  <w:pPr>
                    <w:spacing w:line="320" w:lineRule="exact"/>
                    <w:jc w:val="center"/>
                    <w:rPr>
                      <w:rFonts w:ascii="Arial" w:hAnsi="Arial" w:cs="Arial"/>
                      <w:szCs w:val="21"/>
                    </w:rPr>
                  </w:pPr>
                  <w:r w:rsidRPr="00FF4351">
                    <w:rPr>
                      <w:rFonts w:ascii="Arial" w:hAnsi="Arial" w:cs="Arial" w:hint="eastAsia"/>
                      <w:szCs w:val="21"/>
                    </w:rPr>
                    <w:t>工业固废</w:t>
                  </w:r>
                  <w:r w:rsidRPr="00FF4351">
                    <w:rPr>
                      <w:rFonts w:ascii="Arial" w:hAnsi="宋体" w:cs="Arial"/>
                      <w:bCs/>
                      <w:szCs w:val="21"/>
                    </w:rPr>
                    <w:t>（</w:t>
                  </w:r>
                  <w:r w:rsidRPr="00FF4351">
                    <w:rPr>
                      <w:rFonts w:ascii="Arial" w:hAnsi="Arial" w:cs="Arial"/>
                      <w:bCs/>
                      <w:szCs w:val="21"/>
                    </w:rPr>
                    <w:t>t/a</w:t>
                  </w:r>
                  <w:r w:rsidRPr="00FF4351">
                    <w:rPr>
                      <w:rFonts w:ascii="Arial" w:hAnsi="宋体" w:cs="Arial"/>
                      <w:bCs/>
                      <w:szCs w:val="21"/>
                    </w:rPr>
                    <w:t>）</w:t>
                  </w:r>
                </w:p>
              </w:tc>
              <w:tc>
                <w:tcPr>
                  <w:tcW w:w="1220" w:type="dxa"/>
                  <w:tcBorders>
                    <w:bottom w:val="single" w:sz="4" w:space="0" w:color="auto"/>
                    <w:right w:val="single" w:sz="4" w:space="0" w:color="auto"/>
                  </w:tcBorders>
                  <w:vAlign w:val="center"/>
                </w:tcPr>
                <w:p w:rsidR="00FF4351" w:rsidRPr="008B1DC8" w:rsidRDefault="00FF4351" w:rsidP="005C0A59">
                  <w:pPr>
                    <w:snapToGrid w:val="0"/>
                    <w:jc w:val="center"/>
                    <w:rPr>
                      <w:rFonts w:ascii="Arial" w:hAnsi="Arial" w:cs="Arial"/>
                      <w:szCs w:val="21"/>
                    </w:rPr>
                  </w:pPr>
                  <w:r w:rsidRPr="008B1DC8">
                    <w:rPr>
                      <w:rFonts w:ascii="Arial" w:hAnsi="Arial" w:cs="Arial"/>
                      <w:szCs w:val="21"/>
                    </w:rPr>
                    <w:t>804690</w:t>
                  </w:r>
                </w:p>
              </w:tc>
              <w:tc>
                <w:tcPr>
                  <w:tcW w:w="1222" w:type="dxa"/>
                  <w:tcBorders>
                    <w:left w:val="single" w:sz="4" w:space="0" w:color="auto"/>
                    <w:bottom w:val="single" w:sz="4" w:space="0" w:color="auto"/>
                  </w:tcBorders>
                  <w:vAlign w:val="center"/>
                </w:tcPr>
                <w:p w:rsidR="00FF4351" w:rsidRPr="008B1DC8" w:rsidRDefault="005036C1" w:rsidP="00FF4351">
                  <w:pPr>
                    <w:jc w:val="center"/>
                    <w:rPr>
                      <w:rFonts w:ascii="Arial" w:hAnsi="Arial" w:cs="Arial"/>
                      <w:szCs w:val="21"/>
                    </w:rPr>
                  </w:pPr>
                  <w:r w:rsidRPr="008B1DC8">
                    <w:rPr>
                      <w:rFonts w:ascii="Arial" w:hAnsi="Arial" w:cs="Arial"/>
                      <w:szCs w:val="21"/>
                    </w:rPr>
                    <w:t>0</w:t>
                  </w:r>
                </w:p>
              </w:tc>
              <w:tc>
                <w:tcPr>
                  <w:tcW w:w="1041" w:type="dxa"/>
                  <w:tcBorders>
                    <w:bottom w:val="single" w:sz="4" w:space="0" w:color="auto"/>
                  </w:tcBorders>
                  <w:vAlign w:val="center"/>
                </w:tcPr>
                <w:p w:rsidR="00FF4351" w:rsidRPr="008B1DC8" w:rsidRDefault="00FF4351">
                  <w:pPr>
                    <w:pStyle w:val="50"/>
                    <w:spacing w:line="320" w:lineRule="exact"/>
                    <w:ind w:firstLine="0"/>
                    <w:jc w:val="center"/>
                    <w:rPr>
                      <w:rFonts w:ascii="Arial" w:hAnsi="Arial" w:cs="Arial"/>
                      <w:sz w:val="21"/>
                      <w:szCs w:val="21"/>
                    </w:rPr>
                  </w:pPr>
                  <w:r w:rsidRPr="008B1DC8">
                    <w:rPr>
                      <w:rFonts w:ascii="Arial" w:hAnsi="Arial" w:cs="Arial"/>
                      <w:sz w:val="21"/>
                      <w:szCs w:val="21"/>
                    </w:rPr>
                    <w:t>-</w:t>
                  </w:r>
                  <w:r w:rsidR="005036C1" w:rsidRPr="008B1DC8">
                    <w:rPr>
                      <w:rFonts w:ascii="Arial" w:hAnsi="Arial" w:cs="Arial"/>
                      <w:sz w:val="21"/>
                      <w:szCs w:val="21"/>
                    </w:rPr>
                    <w:t>804690</w:t>
                  </w:r>
                </w:p>
              </w:tc>
            </w:tr>
            <w:tr w:rsidR="00FF4351" w:rsidRPr="00FF4351" w:rsidTr="00FF4351">
              <w:trPr>
                <w:trHeight w:val="326"/>
                <w:jc w:val="center"/>
              </w:trPr>
              <w:tc>
                <w:tcPr>
                  <w:tcW w:w="626" w:type="dxa"/>
                  <w:vMerge/>
                  <w:tcBorders>
                    <w:bottom w:val="single" w:sz="4" w:space="0" w:color="auto"/>
                  </w:tcBorders>
                  <w:vAlign w:val="center"/>
                </w:tcPr>
                <w:p w:rsidR="00FF4351" w:rsidRPr="00FF4351" w:rsidRDefault="00FF4351" w:rsidP="005C0A59">
                  <w:pPr>
                    <w:pStyle w:val="50"/>
                    <w:spacing w:line="320" w:lineRule="exact"/>
                    <w:ind w:firstLine="0"/>
                    <w:jc w:val="center"/>
                    <w:rPr>
                      <w:rFonts w:ascii="Arial" w:hAnsi="Arial" w:cs="Arial"/>
                      <w:sz w:val="21"/>
                      <w:szCs w:val="21"/>
                    </w:rPr>
                  </w:pPr>
                </w:p>
              </w:tc>
              <w:tc>
                <w:tcPr>
                  <w:tcW w:w="1597" w:type="dxa"/>
                  <w:tcBorders>
                    <w:top w:val="single" w:sz="4" w:space="0" w:color="auto"/>
                    <w:bottom w:val="single" w:sz="4" w:space="0" w:color="auto"/>
                  </w:tcBorders>
                  <w:vAlign w:val="center"/>
                </w:tcPr>
                <w:p w:rsidR="00FF4351" w:rsidRPr="00FF4351" w:rsidRDefault="00FF4351" w:rsidP="005C0A59">
                  <w:pPr>
                    <w:spacing w:line="320" w:lineRule="exact"/>
                    <w:jc w:val="center"/>
                    <w:rPr>
                      <w:rFonts w:ascii="Arial" w:hAnsi="Arial" w:cs="Arial"/>
                      <w:szCs w:val="21"/>
                    </w:rPr>
                  </w:pPr>
                  <w:r w:rsidRPr="00FF4351">
                    <w:rPr>
                      <w:rFonts w:ascii="Arial" w:hAnsi="Arial" w:cs="Arial" w:hint="eastAsia"/>
                      <w:szCs w:val="21"/>
                    </w:rPr>
                    <w:t>生活垃圾</w:t>
                  </w:r>
                  <w:r w:rsidRPr="00FF4351">
                    <w:rPr>
                      <w:rFonts w:ascii="Arial" w:hAnsi="宋体" w:cs="Arial"/>
                      <w:bCs/>
                      <w:szCs w:val="21"/>
                    </w:rPr>
                    <w:t>（</w:t>
                  </w:r>
                  <w:r w:rsidRPr="00FF4351">
                    <w:rPr>
                      <w:rFonts w:ascii="Arial" w:hAnsi="Arial" w:cs="Arial"/>
                      <w:bCs/>
                      <w:szCs w:val="21"/>
                    </w:rPr>
                    <w:t>t/a</w:t>
                  </w:r>
                  <w:r w:rsidRPr="00FF4351">
                    <w:rPr>
                      <w:rFonts w:ascii="Arial" w:hAnsi="宋体" w:cs="Arial"/>
                      <w:bCs/>
                      <w:szCs w:val="21"/>
                    </w:rPr>
                    <w:t>）</w:t>
                  </w:r>
                </w:p>
              </w:tc>
              <w:tc>
                <w:tcPr>
                  <w:tcW w:w="1220" w:type="dxa"/>
                  <w:tcBorders>
                    <w:top w:val="single" w:sz="4" w:space="0" w:color="auto"/>
                    <w:bottom w:val="single" w:sz="4" w:space="0" w:color="auto"/>
                    <w:right w:val="single" w:sz="4" w:space="0" w:color="auto"/>
                  </w:tcBorders>
                  <w:vAlign w:val="center"/>
                </w:tcPr>
                <w:p w:rsidR="00FF4351" w:rsidRPr="00FF4351" w:rsidRDefault="00FF4351" w:rsidP="005C0A59">
                  <w:pPr>
                    <w:spacing w:line="320" w:lineRule="exact"/>
                    <w:jc w:val="center"/>
                    <w:rPr>
                      <w:rFonts w:ascii="Arial" w:hAnsi="Arial" w:cs="Arial"/>
                      <w:szCs w:val="21"/>
                    </w:rPr>
                  </w:pPr>
                  <w:r w:rsidRPr="00FF4351">
                    <w:rPr>
                      <w:rFonts w:ascii="Arial" w:hAnsi="Arial" w:cs="Arial" w:hint="eastAsia"/>
                      <w:szCs w:val="21"/>
                    </w:rPr>
                    <w:t>25.7</w:t>
                  </w:r>
                </w:p>
              </w:tc>
              <w:tc>
                <w:tcPr>
                  <w:tcW w:w="1222" w:type="dxa"/>
                  <w:tcBorders>
                    <w:top w:val="single" w:sz="4" w:space="0" w:color="auto"/>
                    <w:left w:val="single" w:sz="4" w:space="0" w:color="auto"/>
                    <w:bottom w:val="single" w:sz="4" w:space="0" w:color="auto"/>
                  </w:tcBorders>
                  <w:vAlign w:val="center"/>
                </w:tcPr>
                <w:p w:rsidR="00FF4351" w:rsidRPr="00FF4351" w:rsidRDefault="00FF4351" w:rsidP="0094250A">
                  <w:pPr>
                    <w:pStyle w:val="50"/>
                    <w:spacing w:line="320" w:lineRule="exact"/>
                    <w:ind w:firstLine="0"/>
                    <w:jc w:val="center"/>
                    <w:rPr>
                      <w:rFonts w:ascii="Arial" w:hAnsi="Arial" w:cs="Arial"/>
                      <w:sz w:val="21"/>
                      <w:szCs w:val="21"/>
                    </w:rPr>
                  </w:pPr>
                  <w:r w:rsidRPr="00FF4351">
                    <w:rPr>
                      <w:rFonts w:ascii="Arial" w:hAnsi="Arial" w:cs="Arial" w:hint="eastAsia"/>
                      <w:sz w:val="21"/>
                      <w:szCs w:val="21"/>
                    </w:rPr>
                    <w:t>25.7</w:t>
                  </w:r>
                </w:p>
              </w:tc>
              <w:tc>
                <w:tcPr>
                  <w:tcW w:w="1041" w:type="dxa"/>
                  <w:tcBorders>
                    <w:top w:val="single" w:sz="4" w:space="0" w:color="auto"/>
                    <w:bottom w:val="single" w:sz="4" w:space="0" w:color="auto"/>
                  </w:tcBorders>
                  <w:vAlign w:val="center"/>
                </w:tcPr>
                <w:p w:rsidR="00FF4351" w:rsidRPr="00FF4351" w:rsidRDefault="00FF4351" w:rsidP="00FF4351">
                  <w:pPr>
                    <w:pStyle w:val="50"/>
                    <w:spacing w:line="320" w:lineRule="exact"/>
                    <w:ind w:firstLine="0"/>
                    <w:jc w:val="center"/>
                    <w:rPr>
                      <w:rFonts w:ascii="Arial" w:hAnsi="Arial" w:cs="Arial"/>
                      <w:sz w:val="21"/>
                      <w:szCs w:val="21"/>
                    </w:rPr>
                  </w:pPr>
                  <w:r w:rsidRPr="00FF4351">
                    <w:rPr>
                      <w:rFonts w:ascii="Arial" w:hAnsi="Arial" w:cs="Arial" w:hint="eastAsia"/>
                      <w:sz w:val="21"/>
                      <w:szCs w:val="21"/>
                    </w:rPr>
                    <w:t>0</w:t>
                  </w:r>
                </w:p>
              </w:tc>
            </w:tr>
          </w:tbl>
          <w:p w:rsidR="00D714C6" w:rsidRDefault="00D714C6">
            <w:pPr>
              <w:spacing w:beforeLines="50" w:before="120" w:line="460" w:lineRule="exact"/>
              <w:ind w:firstLineChars="200" w:firstLine="482"/>
              <w:rPr>
                <w:rFonts w:ascii="Arial" w:hAnsi="Arial" w:cs="Arial"/>
                <w:b/>
                <w:sz w:val="24"/>
                <w:szCs w:val="24"/>
              </w:rPr>
            </w:pPr>
            <w:r w:rsidRPr="008F0652">
              <w:rPr>
                <w:rFonts w:ascii="Arial" w:hAnsi="Arial" w:cs="Arial" w:hint="eastAsia"/>
                <w:b/>
                <w:sz w:val="24"/>
                <w:szCs w:val="24"/>
              </w:rPr>
              <w:t>5</w:t>
            </w:r>
            <w:r w:rsidRPr="008F0652">
              <w:rPr>
                <w:rFonts w:ascii="Arial" w:hAnsi="Arial" w:cs="Arial" w:hint="eastAsia"/>
                <w:b/>
                <w:sz w:val="24"/>
                <w:szCs w:val="24"/>
              </w:rPr>
              <w:t>、</w:t>
            </w:r>
            <w:r w:rsidRPr="008F0652">
              <w:rPr>
                <w:rFonts w:ascii="Arial" w:hAnsi="Arial" w:cs="Arial"/>
                <w:b/>
                <w:sz w:val="24"/>
                <w:szCs w:val="24"/>
              </w:rPr>
              <w:t>土壤环境影响分析</w:t>
            </w:r>
          </w:p>
          <w:p w:rsidR="00D714C6" w:rsidRPr="008F0652" w:rsidRDefault="00D714C6" w:rsidP="005038D6">
            <w:pPr>
              <w:spacing w:beforeLines="50" w:before="120" w:line="460" w:lineRule="exact"/>
              <w:ind w:firstLineChars="200" w:firstLine="480"/>
              <w:rPr>
                <w:rFonts w:ascii="Arial" w:hAnsi="Arial" w:cs="Arial"/>
                <w:b/>
                <w:sz w:val="24"/>
                <w:szCs w:val="24"/>
              </w:rPr>
            </w:pPr>
            <w:r w:rsidRPr="008F0652">
              <w:rPr>
                <w:rFonts w:ascii="宋体" w:hAnsi="宋体" w:hint="eastAsia"/>
                <w:sz w:val="24"/>
              </w:rPr>
              <w:t>本项目属于</w:t>
            </w:r>
            <w:r w:rsidRPr="008F0652">
              <w:rPr>
                <w:rFonts w:ascii="Arial" w:hAnsi="宋体" w:cs="宋体" w:hint="eastAsia"/>
                <w:sz w:val="24"/>
                <w:szCs w:val="24"/>
              </w:rPr>
              <w:t>《环境影响评价技术导则—土壤环境（试行）》（</w:t>
            </w:r>
            <w:r w:rsidRPr="008F0652">
              <w:rPr>
                <w:rFonts w:ascii="Arial" w:hAnsi="宋体" w:cs="宋体" w:hint="eastAsia"/>
                <w:sz w:val="24"/>
                <w:szCs w:val="24"/>
              </w:rPr>
              <w:t>HJ964-2018</w:t>
            </w:r>
            <w:r w:rsidRPr="008F0652">
              <w:rPr>
                <w:rFonts w:ascii="Arial" w:hAnsi="宋体" w:cs="宋体" w:hint="eastAsia"/>
                <w:sz w:val="24"/>
                <w:szCs w:val="24"/>
              </w:rPr>
              <w:t>）</w:t>
            </w:r>
            <w:r w:rsidRPr="008F0652">
              <w:rPr>
                <w:rFonts w:ascii="宋体" w:hAnsi="宋体" w:hint="eastAsia"/>
                <w:sz w:val="24"/>
              </w:rPr>
              <w:t>附录</w:t>
            </w:r>
            <w:r w:rsidRPr="008F0652">
              <w:rPr>
                <w:rFonts w:ascii="Arial" w:hAnsi="Arial" w:cs="Arial"/>
                <w:sz w:val="24"/>
              </w:rPr>
              <w:t>A</w:t>
            </w:r>
            <w:r w:rsidRPr="008F0652">
              <w:rPr>
                <w:rFonts w:ascii="宋体" w:hAnsi="宋体" w:hint="eastAsia"/>
                <w:sz w:val="24"/>
              </w:rPr>
              <w:t>中的“环境和公共设施管理业”行业中的“一般工业固体废物处置及综合利用”项目类别，属于</w:t>
            </w:r>
            <w:r w:rsidRPr="008F0652">
              <w:rPr>
                <w:rFonts w:ascii="Arial" w:hAnsi="Arial" w:cs="Arial"/>
                <w:sz w:val="24"/>
              </w:rPr>
              <w:fldChar w:fldCharType="begin"/>
            </w:r>
            <w:r w:rsidRPr="008F0652">
              <w:rPr>
                <w:rFonts w:ascii="Arial" w:hAnsi="Arial" w:cs="Arial"/>
                <w:sz w:val="24"/>
              </w:rPr>
              <w:instrText xml:space="preserve"> = 3 \* ROMAN </w:instrText>
            </w:r>
            <w:r w:rsidRPr="008F0652">
              <w:rPr>
                <w:rFonts w:ascii="Arial" w:hAnsi="Arial" w:cs="Arial"/>
                <w:sz w:val="24"/>
              </w:rPr>
              <w:fldChar w:fldCharType="separate"/>
            </w:r>
            <w:r w:rsidRPr="008F0652">
              <w:rPr>
                <w:rFonts w:ascii="Arial" w:hAnsi="Arial" w:cs="Arial"/>
                <w:sz w:val="24"/>
              </w:rPr>
              <w:t>III</w:t>
            </w:r>
            <w:r w:rsidRPr="008F0652">
              <w:rPr>
                <w:rFonts w:ascii="Arial" w:hAnsi="Arial" w:cs="Arial"/>
                <w:sz w:val="24"/>
              </w:rPr>
              <w:fldChar w:fldCharType="end"/>
            </w:r>
            <w:r w:rsidRPr="008F0652">
              <w:rPr>
                <w:rFonts w:ascii="宋体" w:hAnsi="宋体" w:hint="eastAsia"/>
                <w:sz w:val="24"/>
              </w:rPr>
              <w:t>类项目；占地面积约为</w:t>
            </w:r>
            <w:r w:rsidR="009E1EE9">
              <w:rPr>
                <w:rFonts w:ascii="Arial" w:hAnsi="Arial" w:cs="Arial" w:hint="eastAsia"/>
                <w:sz w:val="24"/>
              </w:rPr>
              <w:t>16735</w:t>
            </w:r>
            <w:r w:rsidRPr="008F0652">
              <w:rPr>
                <w:rFonts w:ascii="Arial" w:hAnsi="Arial" w:cs="Arial"/>
                <w:sz w:val="24"/>
              </w:rPr>
              <w:t>m</w:t>
            </w:r>
            <w:r w:rsidRPr="008F0652">
              <w:rPr>
                <w:rFonts w:ascii="Arial" w:hAnsi="Arial" w:cs="Arial"/>
                <w:sz w:val="24"/>
                <w:vertAlign w:val="superscript"/>
              </w:rPr>
              <w:t>2</w:t>
            </w:r>
            <w:r w:rsidRPr="008F0652">
              <w:rPr>
                <w:rFonts w:ascii="宋体" w:hAnsi="宋体" w:hint="eastAsia"/>
                <w:sz w:val="24"/>
              </w:rPr>
              <w:t>，属于“小型”建设项目；项目位于包头市河西工业园区内，周边土壤环境敏感程度为“不敏感”；因此，本项目可不开展土壤环境影响评价工作。</w:t>
            </w:r>
          </w:p>
          <w:p w:rsidR="007B2835" w:rsidRPr="004F5BD1" w:rsidRDefault="00C67180">
            <w:pPr>
              <w:spacing w:beforeLines="50" w:before="120" w:line="460" w:lineRule="exact"/>
              <w:ind w:firstLineChars="200" w:firstLine="482"/>
              <w:textAlignment w:val="bottom"/>
              <w:rPr>
                <w:rFonts w:ascii="Arial" w:hAnsi="Arial" w:cs="Arial"/>
                <w:b/>
                <w:sz w:val="24"/>
                <w:szCs w:val="24"/>
              </w:rPr>
            </w:pPr>
            <w:r>
              <w:rPr>
                <w:rFonts w:ascii="Arial" w:hAnsi="Arial" w:cs="Arial" w:hint="eastAsia"/>
                <w:b/>
                <w:sz w:val="24"/>
                <w:szCs w:val="24"/>
              </w:rPr>
              <w:t>7</w:t>
            </w:r>
            <w:r w:rsidR="007B2835" w:rsidRPr="004F5BD1">
              <w:rPr>
                <w:rFonts w:ascii="Arial" w:hAnsi="Arial" w:cs="Arial" w:hint="eastAsia"/>
                <w:b/>
                <w:sz w:val="24"/>
                <w:szCs w:val="24"/>
              </w:rPr>
              <w:t xml:space="preserve">. </w:t>
            </w:r>
            <w:r w:rsidR="007B2835" w:rsidRPr="004F5BD1">
              <w:rPr>
                <w:rFonts w:ascii="Arial" w:hAnsi="Arial" w:cs="Arial"/>
                <w:b/>
                <w:sz w:val="24"/>
                <w:szCs w:val="24"/>
              </w:rPr>
              <w:t>项目建设</w:t>
            </w:r>
            <w:r w:rsidR="007B2835" w:rsidRPr="004F5BD1">
              <w:rPr>
                <w:rFonts w:ascii="Arial" w:hAnsi="Arial" w:cs="Arial" w:hint="eastAsia"/>
                <w:b/>
                <w:sz w:val="24"/>
                <w:szCs w:val="24"/>
              </w:rPr>
              <w:t>可行性</w:t>
            </w:r>
            <w:r w:rsidR="007B2835" w:rsidRPr="004F5BD1">
              <w:rPr>
                <w:rFonts w:ascii="Arial" w:hAnsi="Arial" w:cs="Arial"/>
                <w:b/>
                <w:sz w:val="24"/>
                <w:szCs w:val="24"/>
              </w:rPr>
              <w:t>分析</w:t>
            </w:r>
          </w:p>
          <w:p w:rsidR="007B2835" w:rsidRPr="004F5BD1" w:rsidRDefault="007B2835" w:rsidP="005038D6">
            <w:pPr>
              <w:spacing w:beforeLines="50" w:before="120" w:line="460" w:lineRule="exact"/>
              <w:ind w:firstLineChars="200" w:firstLine="480"/>
              <w:textAlignment w:val="bottom"/>
              <w:rPr>
                <w:rFonts w:ascii="Arial" w:hAnsi="Arial" w:cs="Arial"/>
                <w:sz w:val="24"/>
                <w:szCs w:val="24"/>
              </w:rPr>
            </w:pPr>
            <w:r w:rsidRPr="004F5BD1">
              <w:rPr>
                <w:rFonts w:ascii="Arial" w:hAnsi="Arial" w:cs="Arial"/>
                <w:sz w:val="24"/>
              </w:rPr>
              <w:t>（</w:t>
            </w:r>
            <w:r w:rsidRPr="004F5BD1">
              <w:rPr>
                <w:rFonts w:ascii="Arial" w:hAnsi="Arial" w:cs="Arial"/>
                <w:sz w:val="24"/>
              </w:rPr>
              <w:t>1</w:t>
            </w:r>
            <w:r w:rsidRPr="004F5BD1">
              <w:rPr>
                <w:rFonts w:ascii="Arial" w:hAnsi="Arial" w:cs="Arial"/>
                <w:sz w:val="24"/>
              </w:rPr>
              <w:t>）</w:t>
            </w:r>
            <w:r w:rsidRPr="004F5BD1">
              <w:rPr>
                <w:rFonts w:ascii="Arial" w:hAnsi="Arial" w:cs="Arial"/>
                <w:sz w:val="24"/>
                <w:szCs w:val="24"/>
              </w:rPr>
              <w:t>产业政策分析</w:t>
            </w:r>
          </w:p>
          <w:p w:rsidR="00FE3F99" w:rsidRPr="00370D1C" w:rsidRDefault="00FE3F99" w:rsidP="005038D6">
            <w:pPr>
              <w:spacing w:beforeLines="50" w:before="120" w:line="460" w:lineRule="exact"/>
              <w:ind w:firstLineChars="196" w:firstLine="470"/>
              <w:rPr>
                <w:rFonts w:ascii="Arial" w:hAnsi="Arial" w:cs="Arial"/>
                <w:bCs/>
                <w:sz w:val="24"/>
              </w:rPr>
            </w:pPr>
            <w:r w:rsidRPr="00370D1C">
              <w:rPr>
                <w:rFonts w:ascii="Arial" w:cs="Arial"/>
                <w:sz w:val="24"/>
              </w:rPr>
              <w:t>本项目属于《产业结构调整指导目录（</w:t>
            </w:r>
            <w:r w:rsidRPr="00370D1C">
              <w:rPr>
                <w:rFonts w:ascii="Arial" w:hAnsi="Arial" w:cs="Arial"/>
                <w:sz w:val="24"/>
              </w:rPr>
              <w:t>2019</w:t>
            </w:r>
            <w:r w:rsidRPr="00370D1C">
              <w:rPr>
                <w:rFonts w:ascii="Arial" w:cs="Arial"/>
                <w:sz w:val="24"/>
              </w:rPr>
              <w:t>年本）》中鼓励类第四十三项</w:t>
            </w:r>
            <w:r w:rsidRPr="00370D1C">
              <w:rPr>
                <w:rFonts w:ascii="Arial" w:hAnsi="Arial" w:cs="Arial"/>
                <w:sz w:val="24"/>
              </w:rPr>
              <w:t>“</w:t>
            </w:r>
            <w:r w:rsidRPr="00370D1C">
              <w:rPr>
                <w:rFonts w:ascii="Arial" w:cs="Arial"/>
                <w:sz w:val="24"/>
              </w:rPr>
              <w:t>环境保护与资源节约综合利用</w:t>
            </w:r>
            <w:r w:rsidRPr="00370D1C">
              <w:rPr>
                <w:rFonts w:ascii="Arial" w:hAnsi="Arial" w:cs="Arial"/>
                <w:sz w:val="24"/>
              </w:rPr>
              <w:t>”</w:t>
            </w:r>
            <w:r w:rsidRPr="00370D1C">
              <w:rPr>
                <w:rFonts w:ascii="Arial" w:cs="Arial"/>
                <w:sz w:val="24"/>
              </w:rPr>
              <w:t>中的第</w:t>
            </w:r>
            <w:r w:rsidRPr="00370D1C">
              <w:rPr>
                <w:rFonts w:ascii="Arial" w:hAnsi="Arial" w:cs="Arial"/>
                <w:sz w:val="24"/>
              </w:rPr>
              <w:t>15</w:t>
            </w:r>
            <w:r w:rsidRPr="00370D1C">
              <w:rPr>
                <w:rFonts w:ascii="Arial" w:cs="Arial"/>
                <w:sz w:val="24"/>
              </w:rPr>
              <w:t>项</w:t>
            </w:r>
            <w:r w:rsidRPr="00370D1C">
              <w:rPr>
                <w:rFonts w:ascii="Arial" w:hAnsi="Arial" w:cs="Arial"/>
                <w:sz w:val="24"/>
              </w:rPr>
              <w:t>“</w:t>
            </w:r>
            <w:r w:rsidRPr="00370D1C">
              <w:rPr>
                <w:rFonts w:ascii="Arial" w:cs="Arial"/>
                <w:sz w:val="24"/>
              </w:rPr>
              <w:t>三废</w:t>
            </w:r>
            <w:r w:rsidRPr="00370D1C">
              <w:rPr>
                <w:rFonts w:ascii="Arial" w:hAnsi="Arial" w:cs="Arial"/>
                <w:sz w:val="24"/>
              </w:rPr>
              <w:t>”</w:t>
            </w:r>
            <w:r w:rsidRPr="00370D1C">
              <w:rPr>
                <w:rFonts w:ascii="Arial" w:cs="Arial"/>
                <w:sz w:val="24"/>
              </w:rPr>
              <w:t>综合利用与治理技术、装备和工程，项目符合国家产业政策。</w:t>
            </w:r>
          </w:p>
          <w:p w:rsidR="007B2835" w:rsidRPr="004F5BD1" w:rsidRDefault="007B2835" w:rsidP="005038D6">
            <w:pPr>
              <w:spacing w:beforeLines="50" w:before="120" w:line="460" w:lineRule="exact"/>
              <w:ind w:firstLineChars="200" w:firstLine="480"/>
              <w:textAlignment w:val="bottom"/>
              <w:rPr>
                <w:rFonts w:ascii="Arial" w:hAnsi="Arial" w:cs="Arial"/>
                <w:sz w:val="24"/>
                <w:szCs w:val="24"/>
              </w:rPr>
            </w:pPr>
            <w:r w:rsidRPr="004F5BD1">
              <w:rPr>
                <w:rFonts w:ascii="Arial" w:hAnsi="Arial" w:cs="Arial"/>
                <w:sz w:val="24"/>
                <w:szCs w:val="24"/>
              </w:rPr>
              <w:t>（</w:t>
            </w:r>
            <w:r w:rsidRPr="004F5BD1">
              <w:rPr>
                <w:rFonts w:ascii="Arial" w:hAnsi="Arial" w:cs="Arial"/>
                <w:sz w:val="24"/>
                <w:szCs w:val="24"/>
              </w:rPr>
              <w:t>2</w:t>
            </w:r>
            <w:r w:rsidRPr="004F5BD1">
              <w:rPr>
                <w:rFonts w:ascii="Arial" w:hAnsi="Arial" w:cs="Arial"/>
                <w:sz w:val="24"/>
                <w:szCs w:val="24"/>
              </w:rPr>
              <w:t>）</w:t>
            </w:r>
            <w:r w:rsidRPr="004F5BD1">
              <w:rPr>
                <w:rFonts w:ascii="Arial" w:hAnsi="Arial" w:cs="Arial" w:hint="eastAsia"/>
                <w:sz w:val="24"/>
                <w:szCs w:val="24"/>
              </w:rPr>
              <w:t>项目选址</w:t>
            </w:r>
            <w:r w:rsidRPr="004F5BD1">
              <w:rPr>
                <w:rFonts w:ascii="Arial" w:hAnsi="Arial" w:cs="Arial"/>
                <w:sz w:val="24"/>
                <w:szCs w:val="24"/>
              </w:rPr>
              <w:t>可行性分析</w:t>
            </w:r>
          </w:p>
          <w:p w:rsidR="00AC2DC7" w:rsidRPr="00AC2DC7" w:rsidRDefault="00962C9F" w:rsidP="005038D6">
            <w:pPr>
              <w:spacing w:beforeLines="50" w:before="120" w:line="460" w:lineRule="exact"/>
              <w:ind w:firstLineChars="196" w:firstLine="470"/>
              <w:rPr>
                <w:rFonts w:ascii="Arial" w:hAnsi="Arial" w:cs="Arial"/>
                <w:sz w:val="24"/>
                <w:szCs w:val="24"/>
              </w:rPr>
            </w:pPr>
            <w:r w:rsidRPr="008F0652">
              <w:rPr>
                <w:rFonts w:ascii="宋体" w:hAnsi="宋体" w:hint="eastAsia"/>
                <w:sz w:val="24"/>
                <w:szCs w:val="24"/>
              </w:rPr>
              <w:t>项目</w:t>
            </w:r>
            <w:r w:rsidRPr="008F0652">
              <w:rPr>
                <w:rFonts w:ascii="Arial" w:hAnsi="Arial" w:cs="Arial" w:hint="eastAsia"/>
                <w:sz w:val="24"/>
                <w:szCs w:val="24"/>
              </w:rPr>
              <w:t>选址位于</w:t>
            </w:r>
            <w:r w:rsidRPr="008F0652">
              <w:rPr>
                <w:rFonts w:ascii="Arial" w:hAnsi="宋体" w:cs="宋体" w:hint="eastAsia"/>
                <w:sz w:val="24"/>
                <w:szCs w:val="24"/>
              </w:rPr>
              <w:t>包钢厂区冶金</w:t>
            </w:r>
            <w:proofErr w:type="gramStart"/>
            <w:r w:rsidRPr="008F0652">
              <w:rPr>
                <w:rFonts w:ascii="Arial" w:hAnsi="宋体" w:cs="宋体" w:hint="eastAsia"/>
                <w:sz w:val="24"/>
                <w:szCs w:val="24"/>
              </w:rPr>
              <w:t>渣</w:t>
            </w:r>
            <w:r w:rsidR="009A7147">
              <w:rPr>
                <w:rFonts w:ascii="Arial" w:hAnsi="宋体" w:cs="宋体" w:hint="eastAsia"/>
                <w:sz w:val="24"/>
                <w:szCs w:val="24"/>
              </w:rPr>
              <w:t>公司</w:t>
            </w:r>
            <w:proofErr w:type="gramEnd"/>
            <w:r w:rsidRPr="008F0652">
              <w:rPr>
                <w:rFonts w:ascii="Arial" w:hAnsi="宋体" w:cs="宋体" w:hint="eastAsia"/>
                <w:sz w:val="24"/>
                <w:szCs w:val="24"/>
              </w:rPr>
              <w:t>空地</w:t>
            </w:r>
            <w:r w:rsidRPr="008F0652">
              <w:rPr>
                <w:rFonts w:ascii="Arial" w:hAnsi="Arial" w:cs="Arial" w:hint="eastAsia"/>
                <w:sz w:val="24"/>
                <w:szCs w:val="24"/>
              </w:rPr>
              <w:t>，属于工业用地，</w:t>
            </w:r>
            <w:r w:rsidR="00AC2DC7" w:rsidRPr="00AC2DC7">
              <w:rPr>
                <w:rFonts w:ascii="Arial" w:hAnsi="Arial" w:cs="Arial"/>
                <w:sz w:val="24"/>
                <w:szCs w:val="24"/>
              </w:rPr>
              <w:t>拟建项目地点周边无自然保护区、风景名胜区、生活饮用水水源保护区及其它需要特别保护的区域，无重大的环</w:t>
            </w:r>
            <w:r w:rsidR="00AC2DC7" w:rsidRPr="00AC2DC7">
              <w:rPr>
                <w:rFonts w:ascii="Arial" w:hAnsi="Arial" w:cs="Arial"/>
                <w:sz w:val="24"/>
                <w:szCs w:val="24"/>
              </w:rPr>
              <w:lastRenderedPageBreak/>
              <w:t>境制约因素。项目建设过程中所需水、电等条件也均可以依托包钢动供总厂的配套管网，供应有保障。本项目大气污染物、废水、噪声、固体废弃物均达到相关排放标准，符合环境功能要求，对项目所在地周边环境影响较小。</w:t>
            </w:r>
          </w:p>
          <w:p w:rsidR="00AC2DC7" w:rsidRPr="00AC2DC7" w:rsidRDefault="00AC2DC7" w:rsidP="005038D6">
            <w:pPr>
              <w:spacing w:beforeLines="50" w:before="120" w:line="460" w:lineRule="exact"/>
              <w:ind w:firstLineChars="196" w:firstLine="470"/>
              <w:rPr>
                <w:rFonts w:ascii="Arial" w:hAnsi="Arial" w:cs="Arial"/>
                <w:sz w:val="24"/>
                <w:szCs w:val="24"/>
              </w:rPr>
            </w:pPr>
            <w:r w:rsidRPr="00AC2DC7">
              <w:rPr>
                <w:rFonts w:ascii="Arial" w:hAnsi="Arial" w:cs="Arial"/>
                <w:sz w:val="24"/>
                <w:szCs w:val="24"/>
              </w:rPr>
              <w:t>因此，从环境角度来看，本项目选址合理。</w:t>
            </w:r>
          </w:p>
          <w:p w:rsidR="00084E7D" w:rsidRPr="004F5BD1" w:rsidRDefault="00084E7D" w:rsidP="005038D6">
            <w:pPr>
              <w:spacing w:beforeLines="50" w:before="120" w:line="460" w:lineRule="exact"/>
              <w:ind w:firstLineChars="200" w:firstLine="480"/>
              <w:rPr>
                <w:rFonts w:ascii="宋体" w:hAnsi="宋体" w:cs="Arial"/>
                <w:sz w:val="24"/>
                <w:szCs w:val="24"/>
                <w:lang w:bidi="zh-CN"/>
              </w:rPr>
            </w:pPr>
            <w:r w:rsidRPr="004F5BD1">
              <w:rPr>
                <w:rFonts w:ascii="Arial" w:hAnsi="Arial" w:cs="Arial"/>
                <w:sz w:val="24"/>
                <w:szCs w:val="24"/>
              </w:rPr>
              <w:t>（</w:t>
            </w:r>
            <w:r w:rsidR="004F7820">
              <w:rPr>
                <w:rFonts w:ascii="Arial" w:hAnsi="Arial" w:cs="Arial" w:hint="eastAsia"/>
                <w:sz w:val="24"/>
                <w:szCs w:val="24"/>
              </w:rPr>
              <w:t>3</w:t>
            </w:r>
            <w:r w:rsidRPr="004F5BD1">
              <w:rPr>
                <w:rFonts w:ascii="Arial" w:hAnsi="Arial" w:cs="Arial"/>
                <w:sz w:val="24"/>
                <w:szCs w:val="24"/>
              </w:rPr>
              <w:t>）</w:t>
            </w:r>
            <w:r w:rsidRPr="004F5BD1">
              <w:rPr>
                <w:rFonts w:ascii="宋体" w:hAnsi="宋体" w:cs="Arial"/>
                <w:bCs/>
                <w:sz w:val="24"/>
                <w:szCs w:val="24"/>
                <w:lang w:bidi="zh-CN"/>
              </w:rPr>
              <w:t>“</w:t>
            </w:r>
            <w:r w:rsidRPr="004F5BD1">
              <w:rPr>
                <w:rFonts w:ascii="宋体" w:hAnsi="宋体" w:cs="Arial"/>
                <w:sz w:val="24"/>
                <w:szCs w:val="24"/>
                <w:lang w:bidi="zh-CN"/>
              </w:rPr>
              <w:t>三线一单”符合性</w:t>
            </w:r>
            <w:r w:rsidRPr="004F5BD1">
              <w:rPr>
                <w:rFonts w:ascii="宋体" w:hAnsi="宋体" w:cs="Arial" w:hint="eastAsia"/>
                <w:sz w:val="24"/>
                <w:szCs w:val="24"/>
                <w:lang w:bidi="zh-CN"/>
              </w:rPr>
              <w:t>分析</w:t>
            </w:r>
          </w:p>
          <w:p w:rsidR="00084E7D" w:rsidRPr="00B85978" w:rsidRDefault="00084E7D"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AC2DC7">
              <w:rPr>
                <w:rFonts w:ascii="Arial" w:eastAsia="黑体" w:hAnsi="Arial" w:cs="Arial" w:hint="eastAsia"/>
                <w:b/>
                <w:sz w:val="24"/>
                <w:szCs w:val="24"/>
              </w:rPr>
              <w:t>3</w:t>
            </w:r>
            <w:r w:rsidR="002C1142">
              <w:rPr>
                <w:rFonts w:ascii="Arial" w:eastAsia="黑体" w:hAnsi="Arial" w:cs="Arial" w:hint="eastAsia"/>
                <w:b/>
                <w:sz w:val="24"/>
                <w:szCs w:val="24"/>
              </w:rPr>
              <w:t>3</w:t>
            </w:r>
            <w:r w:rsidR="00984E70">
              <w:rPr>
                <w:rFonts w:ascii="Arial" w:eastAsia="黑体" w:hAnsi="Arial" w:cs="Arial" w:hint="eastAsia"/>
                <w:b/>
                <w:sz w:val="24"/>
                <w:szCs w:val="24"/>
              </w:rPr>
              <w:t xml:space="preserve">  </w:t>
            </w:r>
            <w:r w:rsidRPr="00B85978">
              <w:rPr>
                <w:rFonts w:ascii="Arial" w:eastAsia="黑体" w:hAnsi="Arial" w:cs="Arial"/>
                <w:b/>
                <w:sz w:val="24"/>
                <w:szCs w:val="24"/>
              </w:rPr>
              <w:t xml:space="preserve"> “</w:t>
            </w:r>
            <w:r w:rsidRPr="00B85978">
              <w:rPr>
                <w:rFonts w:ascii="Arial" w:eastAsia="黑体" w:hAnsi="Arial" w:cs="Arial"/>
                <w:b/>
                <w:sz w:val="24"/>
                <w:szCs w:val="24"/>
              </w:rPr>
              <w:t>三线一单</w:t>
            </w:r>
            <w:r w:rsidRPr="00B85978">
              <w:rPr>
                <w:rFonts w:ascii="Arial" w:eastAsia="黑体" w:hAnsi="Arial" w:cs="Arial" w:hint="eastAsia"/>
                <w:b/>
                <w:sz w:val="24"/>
                <w:szCs w:val="24"/>
              </w:rPr>
              <w:t>”</w:t>
            </w:r>
            <w:r w:rsidRPr="00B85978">
              <w:rPr>
                <w:rFonts w:ascii="Arial" w:eastAsia="黑体" w:hAnsi="Arial" w:cs="Arial"/>
                <w:b/>
                <w:sz w:val="24"/>
                <w:szCs w:val="24"/>
              </w:rPr>
              <w:t>符合性分</w:t>
            </w:r>
            <w:r w:rsidRPr="00B85978">
              <w:rPr>
                <w:rFonts w:ascii="Arial" w:eastAsia="黑体" w:hAnsi="Arial" w:cs="Arial" w:hint="eastAsia"/>
                <w:b/>
                <w:sz w:val="24"/>
                <w:szCs w:val="24"/>
              </w:rPr>
              <w:t>析</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26"/>
              <w:gridCol w:w="1089"/>
              <w:gridCol w:w="6379"/>
              <w:gridCol w:w="1076"/>
            </w:tblGrid>
            <w:tr w:rsidR="00AC2DC7" w:rsidRPr="004F5BD1" w:rsidTr="00AC2DC7">
              <w:trPr>
                <w:jc w:val="center"/>
              </w:trPr>
              <w:tc>
                <w:tcPr>
                  <w:tcW w:w="844" w:type="pct"/>
                  <w:gridSpan w:val="2"/>
                  <w:shd w:val="clear" w:color="auto" w:fill="auto"/>
                  <w:vAlign w:val="center"/>
                </w:tcPr>
                <w:p w:rsidR="00AC2DC7" w:rsidRPr="004F5BD1" w:rsidRDefault="00AC2DC7" w:rsidP="005C0A59">
                  <w:pPr>
                    <w:spacing w:line="360" w:lineRule="atLeast"/>
                    <w:jc w:val="center"/>
                    <w:rPr>
                      <w:rFonts w:ascii="Arial" w:hAnsi="Arial" w:cs="Arial"/>
                    </w:rPr>
                  </w:pPr>
                  <w:r w:rsidRPr="004F5BD1">
                    <w:rPr>
                      <w:rFonts w:ascii="Arial" w:hAnsi="Arial" w:cs="Arial"/>
                    </w:rPr>
                    <w:t>内容</w:t>
                  </w:r>
                </w:p>
              </w:tc>
              <w:tc>
                <w:tcPr>
                  <w:tcW w:w="3556" w:type="pct"/>
                  <w:shd w:val="clear" w:color="auto" w:fill="auto"/>
                  <w:vAlign w:val="center"/>
                </w:tcPr>
                <w:p w:rsidR="00AC2DC7" w:rsidRPr="004F5BD1" w:rsidRDefault="00AC2DC7" w:rsidP="00201B6D">
                  <w:pPr>
                    <w:spacing w:line="360" w:lineRule="atLeast"/>
                    <w:jc w:val="center"/>
                    <w:rPr>
                      <w:rFonts w:ascii="Arial" w:hAnsi="Arial" w:cs="Arial"/>
                    </w:rPr>
                  </w:pPr>
                  <w:r w:rsidRPr="004F5BD1">
                    <w:rPr>
                      <w:rFonts w:ascii="Arial" w:hAnsi="Arial" w:cs="Arial"/>
                    </w:rPr>
                    <w:t>符合性分析</w:t>
                  </w:r>
                </w:p>
              </w:tc>
              <w:tc>
                <w:tcPr>
                  <w:tcW w:w="600" w:type="pct"/>
                  <w:shd w:val="clear" w:color="auto" w:fill="auto"/>
                  <w:vAlign w:val="center"/>
                </w:tcPr>
                <w:p w:rsidR="00AC2DC7" w:rsidRPr="004F5BD1" w:rsidRDefault="00AC2DC7" w:rsidP="00AC2DC7">
                  <w:pPr>
                    <w:spacing w:line="360" w:lineRule="atLeast"/>
                    <w:jc w:val="center"/>
                    <w:rPr>
                      <w:rFonts w:ascii="Arial" w:hAnsi="Arial" w:cs="Arial"/>
                    </w:rPr>
                  </w:pPr>
                  <w:r w:rsidRPr="00AC2DC7">
                    <w:rPr>
                      <w:rFonts w:ascii="Arial" w:hAnsi="Arial" w:cs="Arial" w:hint="eastAsia"/>
                      <w:bCs/>
                    </w:rPr>
                    <w:t>是否符合</w:t>
                  </w:r>
                </w:p>
              </w:tc>
            </w:tr>
            <w:tr w:rsidR="00AC2DC7" w:rsidRPr="004F5BD1" w:rsidTr="00AC2DC7">
              <w:trPr>
                <w:jc w:val="center"/>
              </w:trPr>
              <w:tc>
                <w:tcPr>
                  <w:tcW w:w="237" w:type="pct"/>
                  <w:vMerge w:val="restart"/>
                  <w:shd w:val="clear" w:color="auto" w:fill="auto"/>
                  <w:vAlign w:val="center"/>
                </w:tcPr>
                <w:p w:rsidR="00AC2DC7" w:rsidRPr="004F5BD1" w:rsidRDefault="00AC2DC7" w:rsidP="00201B6D">
                  <w:pPr>
                    <w:spacing w:line="360" w:lineRule="atLeast"/>
                    <w:jc w:val="center"/>
                    <w:rPr>
                      <w:rFonts w:ascii="Arial" w:hAnsi="Arial" w:cs="Arial"/>
                    </w:rPr>
                  </w:pPr>
                  <w:r>
                    <w:rPr>
                      <w:rFonts w:ascii="Arial" w:hAnsi="Arial" w:cs="Arial" w:hint="eastAsia"/>
                    </w:rPr>
                    <w:t>三线</w:t>
                  </w:r>
                </w:p>
              </w:tc>
              <w:tc>
                <w:tcPr>
                  <w:tcW w:w="607" w:type="pct"/>
                  <w:shd w:val="clear" w:color="auto" w:fill="auto"/>
                  <w:vAlign w:val="center"/>
                </w:tcPr>
                <w:p w:rsidR="00AC2DC7" w:rsidRPr="004F5BD1" w:rsidRDefault="00AC2DC7" w:rsidP="005C0A59">
                  <w:pPr>
                    <w:spacing w:line="360" w:lineRule="atLeast"/>
                    <w:jc w:val="center"/>
                    <w:rPr>
                      <w:rFonts w:ascii="Arial" w:hAnsi="Arial" w:cs="Arial"/>
                    </w:rPr>
                  </w:pPr>
                  <w:r w:rsidRPr="004F5BD1">
                    <w:rPr>
                      <w:rFonts w:ascii="Arial" w:hAnsi="Arial" w:cs="Arial"/>
                    </w:rPr>
                    <w:t>生态保护</w:t>
                  </w:r>
                </w:p>
                <w:p w:rsidR="00AC2DC7" w:rsidRPr="004F5BD1" w:rsidRDefault="00AC2DC7" w:rsidP="005C0A59">
                  <w:pPr>
                    <w:spacing w:line="360" w:lineRule="atLeast"/>
                    <w:jc w:val="center"/>
                    <w:rPr>
                      <w:rFonts w:ascii="Arial" w:hAnsi="Arial" w:cs="Arial"/>
                    </w:rPr>
                  </w:pPr>
                  <w:r w:rsidRPr="004F5BD1">
                    <w:rPr>
                      <w:rFonts w:ascii="Arial" w:hAnsi="Arial" w:cs="Arial"/>
                    </w:rPr>
                    <w:t>红线</w:t>
                  </w:r>
                </w:p>
              </w:tc>
              <w:tc>
                <w:tcPr>
                  <w:tcW w:w="3556" w:type="pct"/>
                  <w:shd w:val="clear" w:color="auto" w:fill="auto"/>
                  <w:vAlign w:val="center"/>
                </w:tcPr>
                <w:p w:rsidR="00AC2DC7" w:rsidRPr="004F5BD1" w:rsidRDefault="00AC2DC7" w:rsidP="00661C82">
                  <w:pPr>
                    <w:spacing w:line="360" w:lineRule="atLeast"/>
                    <w:ind w:firstLineChars="200" w:firstLine="420"/>
                    <w:rPr>
                      <w:rFonts w:ascii="Arial" w:hAnsi="Arial" w:cs="Arial"/>
                    </w:rPr>
                  </w:pPr>
                  <w:r w:rsidRPr="00AC2DC7">
                    <w:rPr>
                      <w:rFonts w:ascii="Arial" w:hAnsi="Arial" w:cs="Arial"/>
                    </w:rPr>
                    <w:t>本项目位于包头市河西工业园区包钢厂区内，项目现有厂区占地不涉及自然保护区、饮用水水源保护区等生态保护目标，根据《全国主体功能区规划》及《全国生态功能区划》等文件，本项目不属于重点生态功能区、生态环境敏感区和脆弱区、禁止开发区等生态保护红线划定保护的区域内，符合生态红线的要求。</w:t>
                  </w:r>
                </w:p>
              </w:tc>
              <w:tc>
                <w:tcPr>
                  <w:tcW w:w="600" w:type="pct"/>
                  <w:shd w:val="clear" w:color="auto" w:fill="auto"/>
                  <w:vAlign w:val="center"/>
                </w:tcPr>
                <w:p w:rsidR="00AC2DC7" w:rsidRDefault="00AC2DC7" w:rsidP="00AC2DC7">
                  <w:pPr>
                    <w:pStyle w:val="ac"/>
                    <w:spacing w:line="360" w:lineRule="exact"/>
                    <w:ind w:firstLineChars="0" w:firstLine="0"/>
                    <w:jc w:val="center"/>
                    <w:rPr>
                      <w:szCs w:val="21"/>
                    </w:rPr>
                  </w:pPr>
                  <w:r>
                    <w:rPr>
                      <w:rFonts w:hint="eastAsia"/>
                      <w:szCs w:val="21"/>
                    </w:rPr>
                    <w:t>符合</w:t>
                  </w:r>
                </w:p>
              </w:tc>
            </w:tr>
            <w:tr w:rsidR="00AC2DC7" w:rsidRPr="004F5BD1" w:rsidTr="00AC2DC7">
              <w:trPr>
                <w:jc w:val="center"/>
              </w:trPr>
              <w:tc>
                <w:tcPr>
                  <w:tcW w:w="237" w:type="pct"/>
                  <w:vMerge/>
                  <w:shd w:val="clear" w:color="auto" w:fill="auto"/>
                  <w:vAlign w:val="center"/>
                </w:tcPr>
                <w:p w:rsidR="00AC2DC7" w:rsidRPr="004F5BD1" w:rsidRDefault="00AC2DC7" w:rsidP="00201B6D">
                  <w:pPr>
                    <w:spacing w:line="360" w:lineRule="atLeast"/>
                    <w:jc w:val="center"/>
                    <w:rPr>
                      <w:rFonts w:ascii="Arial" w:hAnsi="Arial" w:cs="Arial"/>
                    </w:rPr>
                  </w:pPr>
                </w:p>
              </w:tc>
              <w:tc>
                <w:tcPr>
                  <w:tcW w:w="607" w:type="pct"/>
                  <w:shd w:val="clear" w:color="auto" w:fill="auto"/>
                  <w:vAlign w:val="center"/>
                </w:tcPr>
                <w:p w:rsidR="00AC2DC7" w:rsidRPr="004F5BD1" w:rsidRDefault="00AC2DC7" w:rsidP="005C0A59">
                  <w:pPr>
                    <w:spacing w:line="360" w:lineRule="atLeast"/>
                    <w:jc w:val="center"/>
                    <w:rPr>
                      <w:rFonts w:ascii="Arial" w:hAnsi="Arial" w:cs="Arial"/>
                    </w:rPr>
                  </w:pPr>
                  <w:r w:rsidRPr="004F5BD1">
                    <w:rPr>
                      <w:rFonts w:ascii="Arial" w:hAnsi="Arial" w:cs="Arial"/>
                    </w:rPr>
                    <w:t>资源利用</w:t>
                  </w:r>
                  <w:r w:rsidRPr="004F5BD1">
                    <w:rPr>
                      <w:rFonts w:ascii="Arial" w:hAnsi="Arial" w:cs="Arial"/>
                    </w:rPr>
                    <w:t xml:space="preserve"> </w:t>
                  </w:r>
                  <w:r w:rsidRPr="004F5BD1">
                    <w:rPr>
                      <w:rFonts w:ascii="Arial" w:hAnsi="Arial" w:cs="Arial"/>
                    </w:rPr>
                    <w:t>上线</w:t>
                  </w:r>
                </w:p>
              </w:tc>
              <w:tc>
                <w:tcPr>
                  <w:tcW w:w="3556" w:type="pct"/>
                  <w:shd w:val="clear" w:color="auto" w:fill="auto"/>
                  <w:vAlign w:val="center"/>
                </w:tcPr>
                <w:p w:rsidR="00AC2DC7" w:rsidRDefault="00AC2DC7" w:rsidP="00AC2DC7">
                  <w:pPr>
                    <w:pStyle w:val="ac"/>
                    <w:spacing w:line="360" w:lineRule="exact"/>
                    <w:rPr>
                      <w:rFonts w:ascii="Arial" w:hAnsi="Arial" w:cs="Arial"/>
                      <w:szCs w:val="21"/>
                    </w:rPr>
                  </w:pPr>
                  <w:r>
                    <w:rPr>
                      <w:rFonts w:ascii="Arial" w:cs="Arial"/>
                      <w:szCs w:val="21"/>
                    </w:rPr>
                    <w:t>本项目营运过程中有一定量电源、水资源的消耗，项目资源消耗量相对区域资源利用量较少，符合资源利用上线不能突破的原则，符合资源上线利用要求。</w:t>
                  </w:r>
                </w:p>
              </w:tc>
              <w:tc>
                <w:tcPr>
                  <w:tcW w:w="600" w:type="pct"/>
                  <w:shd w:val="clear" w:color="auto" w:fill="auto"/>
                  <w:vAlign w:val="center"/>
                </w:tcPr>
                <w:p w:rsidR="00AC2DC7" w:rsidRDefault="00AC2DC7" w:rsidP="00AC2DC7">
                  <w:pPr>
                    <w:pStyle w:val="ac"/>
                    <w:spacing w:line="360" w:lineRule="exact"/>
                    <w:ind w:firstLineChars="0" w:firstLine="0"/>
                    <w:jc w:val="center"/>
                    <w:rPr>
                      <w:szCs w:val="21"/>
                    </w:rPr>
                  </w:pPr>
                  <w:r>
                    <w:rPr>
                      <w:rFonts w:hint="eastAsia"/>
                      <w:szCs w:val="21"/>
                    </w:rPr>
                    <w:t>符合</w:t>
                  </w:r>
                </w:p>
              </w:tc>
            </w:tr>
            <w:tr w:rsidR="00AC2DC7" w:rsidRPr="004F5BD1" w:rsidTr="00AC2DC7">
              <w:trPr>
                <w:jc w:val="center"/>
              </w:trPr>
              <w:tc>
                <w:tcPr>
                  <w:tcW w:w="237" w:type="pct"/>
                  <w:vMerge/>
                  <w:shd w:val="clear" w:color="auto" w:fill="auto"/>
                  <w:vAlign w:val="center"/>
                </w:tcPr>
                <w:p w:rsidR="00AC2DC7" w:rsidRPr="004F5BD1" w:rsidRDefault="00AC2DC7" w:rsidP="00201B6D">
                  <w:pPr>
                    <w:spacing w:line="360" w:lineRule="atLeast"/>
                    <w:jc w:val="center"/>
                    <w:rPr>
                      <w:rFonts w:ascii="Arial" w:hAnsi="Arial" w:cs="Arial"/>
                    </w:rPr>
                  </w:pPr>
                </w:p>
              </w:tc>
              <w:tc>
                <w:tcPr>
                  <w:tcW w:w="607" w:type="pct"/>
                  <w:shd w:val="clear" w:color="auto" w:fill="auto"/>
                  <w:vAlign w:val="center"/>
                </w:tcPr>
                <w:p w:rsidR="00AC2DC7" w:rsidRPr="004F5BD1" w:rsidRDefault="00AC2DC7" w:rsidP="005C0A59">
                  <w:pPr>
                    <w:spacing w:line="360" w:lineRule="atLeast"/>
                    <w:jc w:val="center"/>
                    <w:rPr>
                      <w:rFonts w:ascii="Arial" w:hAnsi="Arial" w:cs="Arial"/>
                    </w:rPr>
                  </w:pPr>
                  <w:r w:rsidRPr="004F5BD1">
                    <w:rPr>
                      <w:rFonts w:ascii="Arial" w:hAnsi="Arial" w:cs="Arial"/>
                    </w:rPr>
                    <w:t>环境质量</w:t>
                  </w:r>
                </w:p>
                <w:p w:rsidR="00AC2DC7" w:rsidRPr="004F5BD1" w:rsidRDefault="00AC2DC7" w:rsidP="005C0A59">
                  <w:pPr>
                    <w:spacing w:line="360" w:lineRule="atLeast"/>
                    <w:jc w:val="center"/>
                    <w:rPr>
                      <w:rFonts w:ascii="Arial" w:hAnsi="Arial" w:cs="Arial"/>
                    </w:rPr>
                  </w:pPr>
                  <w:r w:rsidRPr="004F5BD1">
                    <w:rPr>
                      <w:rFonts w:ascii="Arial" w:hAnsi="Arial" w:cs="Arial"/>
                    </w:rPr>
                    <w:t>底线</w:t>
                  </w:r>
                </w:p>
              </w:tc>
              <w:tc>
                <w:tcPr>
                  <w:tcW w:w="3556" w:type="pct"/>
                  <w:shd w:val="clear" w:color="auto" w:fill="auto"/>
                  <w:vAlign w:val="center"/>
                </w:tcPr>
                <w:p w:rsidR="00AC2DC7" w:rsidRDefault="00AC2DC7" w:rsidP="00AC2DC7">
                  <w:pPr>
                    <w:pStyle w:val="ac"/>
                    <w:spacing w:line="360" w:lineRule="exact"/>
                    <w:rPr>
                      <w:rFonts w:ascii="Arial" w:hAnsi="Arial" w:cs="Arial"/>
                      <w:szCs w:val="21"/>
                    </w:rPr>
                  </w:pPr>
                  <w:r>
                    <w:rPr>
                      <w:rFonts w:ascii="Arial" w:cs="Arial"/>
                      <w:szCs w:val="21"/>
                    </w:rPr>
                    <w:t>项目属于环保项目，减排大量的颗粒物</w:t>
                  </w:r>
                  <w:r>
                    <w:rPr>
                      <w:rFonts w:ascii="Arial" w:cs="Arial" w:hint="eastAsia"/>
                      <w:szCs w:val="21"/>
                    </w:rPr>
                    <w:t>和固废</w:t>
                  </w:r>
                  <w:r>
                    <w:rPr>
                      <w:rFonts w:ascii="Arial" w:cs="Arial"/>
                      <w:szCs w:val="21"/>
                    </w:rPr>
                    <w:t>，产生巨大的环境效益，项目建成后对周围环境功能的颗粒物环境质量改善明显。符合环境质量底线的原则。</w:t>
                  </w:r>
                </w:p>
              </w:tc>
              <w:tc>
                <w:tcPr>
                  <w:tcW w:w="600" w:type="pct"/>
                  <w:shd w:val="clear" w:color="auto" w:fill="auto"/>
                  <w:vAlign w:val="center"/>
                </w:tcPr>
                <w:p w:rsidR="00AC2DC7" w:rsidRDefault="00AC2DC7" w:rsidP="00AC2DC7">
                  <w:pPr>
                    <w:pStyle w:val="ac"/>
                    <w:spacing w:line="360" w:lineRule="exact"/>
                    <w:ind w:firstLineChars="0" w:firstLine="0"/>
                    <w:jc w:val="center"/>
                    <w:rPr>
                      <w:szCs w:val="21"/>
                    </w:rPr>
                  </w:pPr>
                  <w:r>
                    <w:rPr>
                      <w:rFonts w:hint="eastAsia"/>
                      <w:szCs w:val="21"/>
                    </w:rPr>
                    <w:t>符合</w:t>
                  </w:r>
                </w:p>
              </w:tc>
            </w:tr>
            <w:tr w:rsidR="00AC2DC7" w:rsidRPr="004F5BD1" w:rsidTr="00AC2DC7">
              <w:trPr>
                <w:jc w:val="center"/>
              </w:trPr>
              <w:tc>
                <w:tcPr>
                  <w:tcW w:w="237" w:type="pct"/>
                  <w:shd w:val="clear" w:color="auto" w:fill="auto"/>
                  <w:vAlign w:val="center"/>
                </w:tcPr>
                <w:p w:rsidR="00AC2DC7" w:rsidRPr="004F5BD1" w:rsidRDefault="00AC2DC7" w:rsidP="00201B6D">
                  <w:pPr>
                    <w:spacing w:line="360" w:lineRule="atLeast"/>
                    <w:jc w:val="center"/>
                    <w:rPr>
                      <w:rFonts w:ascii="Arial" w:hAnsi="Arial" w:cs="Arial"/>
                    </w:rPr>
                  </w:pPr>
                  <w:r>
                    <w:rPr>
                      <w:rFonts w:ascii="Arial" w:hAnsi="Arial" w:cs="Arial" w:hint="eastAsia"/>
                    </w:rPr>
                    <w:t>一单</w:t>
                  </w:r>
                </w:p>
              </w:tc>
              <w:tc>
                <w:tcPr>
                  <w:tcW w:w="607" w:type="pct"/>
                  <w:shd w:val="clear" w:color="auto" w:fill="auto"/>
                  <w:vAlign w:val="center"/>
                </w:tcPr>
                <w:p w:rsidR="00AC2DC7" w:rsidRPr="004F5BD1" w:rsidRDefault="00AC2DC7" w:rsidP="005C0A59">
                  <w:pPr>
                    <w:spacing w:line="360" w:lineRule="atLeast"/>
                    <w:jc w:val="center"/>
                    <w:rPr>
                      <w:rFonts w:ascii="Arial" w:hAnsi="Arial" w:cs="Arial"/>
                    </w:rPr>
                  </w:pPr>
                  <w:r w:rsidRPr="004F5BD1">
                    <w:rPr>
                      <w:rFonts w:ascii="Arial" w:hAnsi="Arial" w:cs="Arial"/>
                    </w:rPr>
                    <w:t>负面清单</w:t>
                  </w:r>
                </w:p>
              </w:tc>
              <w:tc>
                <w:tcPr>
                  <w:tcW w:w="3556" w:type="pct"/>
                  <w:shd w:val="clear" w:color="auto" w:fill="auto"/>
                  <w:vAlign w:val="center"/>
                </w:tcPr>
                <w:p w:rsidR="00AC2DC7" w:rsidRDefault="00AC2DC7" w:rsidP="00AC2DC7">
                  <w:pPr>
                    <w:pStyle w:val="ac"/>
                    <w:spacing w:line="360" w:lineRule="exact"/>
                    <w:rPr>
                      <w:rFonts w:ascii="Arial" w:hAnsi="Arial" w:cs="Arial"/>
                      <w:szCs w:val="21"/>
                    </w:rPr>
                  </w:pPr>
                  <w:r>
                    <w:rPr>
                      <w:rFonts w:ascii="Arial" w:cs="Arial"/>
                      <w:szCs w:val="21"/>
                    </w:rPr>
                    <w:t>根据《内蒙古自治区国家重点生态功能区产业准入负面清单（试行）》，本项目不在负面清单范围内。</w:t>
                  </w:r>
                </w:p>
              </w:tc>
              <w:tc>
                <w:tcPr>
                  <w:tcW w:w="600" w:type="pct"/>
                  <w:shd w:val="clear" w:color="auto" w:fill="auto"/>
                  <w:vAlign w:val="center"/>
                </w:tcPr>
                <w:p w:rsidR="00AC2DC7" w:rsidRDefault="00AC2DC7" w:rsidP="00AC2DC7">
                  <w:pPr>
                    <w:pStyle w:val="ac"/>
                    <w:spacing w:line="360" w:lineRule="exact"/>
                    <w:ind w:firstLineChars="0" w:firstLine="0"/>
                    <w:jc w:val="center"/>
                    <w:rPr>
                      <w:szCs w:val="21"/>
                    </w:rPr>
                  </w:pPr>
                  <w:r>
                    <w:rPr>
                      <w:rFonts w:hint="eastAsia"/>
                      <w:szCs w:val="21"/>
                    </w:rPr>
                    <w:t>符合</w:t>
                  </w:r>
                </w:p>
              </w:tc>
            </w:tr>
          </w:tbl>
          <w:p w:rsidR="00C11BE6" w:rsidRPr="004F5BD1" w:rsidRDefault="00C67180">
            <w:pPr>
              <w:spacing w:before="50" w:line="460" w:lineRule="exact"/>
              <w:ind w:firstLineChars="200" w:firstLine="482"/>
              <w:textAlignment w:val="bottom"/>
              <w:rPr>
                <w:rFonts w:ascii="Arial" w:hAnsi="Arial" w:cs="Arial"/>
                <w:b/>
                <w:sz w:val="24"/>
                <w:szCs w:val="24"/>
              </w:rPr>
            </w:pPr>
            <w:r>
              <w:rPr>
                <w:rFonts w:ascii="Arial" w:hAnsi="Arial" w:cs="Arial" w:hint="eastAsia"/>
                <w:b/>
                <w:sz w:val="24"/>
                <w:szCs w:val="24"/>
              </w:rPr>
              <w:t>8</w:t>
            </w:r>
            <w:r w:rsidR="00B0231A" w:rsidRPr="004F5BD1">
              <w:rPr>
                <w:rFonts w:ascii="Arial" w:hAnsi="Arial" w:cs="Arial" w:hint="eastAsia"/>
                <w:b/>
                <w:sz w:val="24"/>
                <w:szCs w:val="24"/>
              </w:rPr>
              <w:t>.</w:t>
            </w:r>
            <w:r w:rsidR="00C11BE6" w:rsidRPr="004F5BD1">
              <w:rPr>
                <w:rFonts w:ascii="Arial" w:hAnsi="Arial" w:cs="Arial" w:hint="eastAsia"/>
                <w:b/>
                <w:sz w:val="24"/>
                <w:szCs w:val="24"/>
              </w:rPr>
              <w:t>“三同时”</w:t>
            </w:r>
          </w:p>
          <w:p w:rsidR="007B2835" w:rsidRPr="004F5BD1" w:rsidRDefault="00E259A0" w:rsidP="005F36C9">
            <w:pPr>
              <w:spacing w:before="50" w:line="460" w:lineRule="exact"/>
              <w:ind w:firstLineChars="200" w:firstLine="480"/>
              <w:textAlignment w:val="bottom"/>
              <w:rPr>
                <w:rFonts w:ascii="黑体" w:eastAsia="黑体" w:hAnsi="黑体" w:cs="Arial"/>
                <w:b/>
                <w:bCs/>
                <w:sz w:val="24"/>
              </w:rPr>
            </w:pPr>
            <w:r w:rsidRPr="004F5BD1">
              <w:rPr>
                <w:rFonts w:ascii="Arial" w:hAnsi="宋体" w:cs="Arial" w:hint="eastAsia"/>
                <w:sz w:val="24"/>
                <w:szCs w:val="24"/>
              </w:rPr>
              <w:t>“三同时”验收一览表</w:t>
            </w:r>
            <w:r w:rsidR="00907C0C" w:rsidRPr="004F5BD1">
              <w:rPr>
                <w:rFonts w:ascii="Arial" w:hAnsi="宋体" w:cs="Arial"/>
                <w:sz w:val="24"/>
                <w:szCs w:val="24"/>
              </w:rPr>
              <w:t>见表</w:t>
            </w:r>
            <w:r w:rsidR="00AC2DC7">
              <w:rPr>
                <w:rFonts w:ascii="Arial" w:hAnsi="宋体" w:cs="Arial" w:hint="eastAsia"/>
                <w:sz w:val="24"/>
                <w:szCs w:val="24"/>
              </w:rPr>
              <w:t>3</w:t>
            </w:r>
            <w:r w:rsidR="002C1142">
              <w:rPr>
                <w:rFonts w:ascii="Arial" w:hAnsi="宋体" w:cs="Arial" w:hint="eastAsia"/>
                <w:sz w:val="24"/>
                <w:szCs w:val="24"/>
              </w:rPr>
              <w:t>4</w:t>
            </w:r>
            <w:r w:rsidRPr="004F5BD1">
              <w:rPr>
                <w:rFonts w:ascii="Arial" w:hAnsi="宋体" w:cs="Arial" w:hint="eastAsia"/>
                <w:sz w:val="24"/>
                <w:szCs w:val="24"/>
              </w:rPr>
              <w:t>。</w:t>
            </w:r>
          </w:p>
          <w:p w:rsidR="007B2835" w:rsidRPr="00B85978" w:rsidRDefault="007B2835"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AC2DC7">
              <w:rPr>
                <w:rFonts w:ascii="Arial" w:eastAsia="黑体" w:hAnsi="Arial" w:cs="Arial" w:hint="eastAsia"/>
                <w:b/>
                <w:sz w:val="24"/>
                <w:szCs w:val="24"/>
              </w:rPr>
              <w:t>3</w:t>
            </w:r>
            <w:r w:rsidR="002C1142">
              <w:rPr>
                <w:rFonts w:ascii="Arial" w:eastAsia="黑体" w:hAnsi="Arial" w:cs="Arial" w:hint="eastAsia"/>
                <w:b/>
                <w:sz w:val="24"/>
                <w:szCs w:val="24"/>
              </w:rPr>
              <w:t>4</w:t>
            </w:r>
            <w:r w:rsidRPr="00B85978">
              <w:rPr>
                <w:rFonts w:ascii="Arial" w:eastAsia="黑体" w:hAnsi="Arial" w:cs="Arial"/>
                <w:b/>
                <w:sz w:val="24"/>
                <w:szCs w:val="24"/>
              </w:rPr>
              <w:t xml:space="preserve">  </w:t>
            </w:r>
            <w:r w:rsidRPr="00B85978">
              <w:rPr>
                <w:rFonts w:ascii="Arial" w:eastAsia="黑体" w:hAnsi="Arial" w:cs="Arial" w:hint="eastAsia"/>
                <w:b/>
                <w:sz w:val="24"/>
                <w:szCs w:val="24"/>
              </w:rPr>
              <w:t>“三同时”</w:t>
            </w:r>
            <w:r w:rsidRPr="00B85978">
              <w:rPr>
                <w:rFonts w:ascii="Arial" w:eastAsia="黑体" w:hAnsi="Arial" w:cs="Arial"/>
                <w:b/>
                <w:sz w:val="24"/>
                <w:szCs w:val="24"/>
              </w:rPr>
              <w:t>验收一览表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64"/>
              <w:gridCol w:w="1134"/>
              <w:gridCol w:w="1418"/>
              <w:gridCol w:w="1275"/>
              <w:gridCol w:w="1276"/>
              <w:gridCol w:w="1134"/>
              <w:gridCol w:w="2069"/>
            </w:tblGrid>
            <w:tr w:rsidR="008215A5" w:rsidRPr="004F5BD1" w:rsidTr="00F272B8">
              <w:trPr>
                <w:jc w:val="center"/>
              </w:trPr>
              <w:tc>
                <w:tcPr>
                  <w:tcW w:w="664" w:type="dxa"/>
                  <w:tcMar>
                    <w:left w:w="0" w:type="dxa"/>
                    <w:right w:w="0" w:type="dxa"/>
                  </w:tcMar>
                  <w:vAlign w:val="center"/>
                </w:tcPr>
                <w:p w:rsidR="008215A5" w:rsidRPr="004F5BD1" w:rsidRDefault="008215A5" w:rsidP="00B16195">
                  <w:pPr>
                    <w:spacing w:line="340" w:lineRule="exact"/>
                    <w:jc w:val="center"/>
                    <w:rPr>
                      <w:rFonts w:ascii="Arial" w:hAnsi="Arial" w:cs="Arial"/>
                      <w:szCs w:val="21"/>
                    </w:rPr>
                  </w:pPr>
                  <w:r w:rsidRPr="004F5BD1">
                    <w:rPr>
                      <w:rFonts w:ascii="Arial" w:hAnsi="宋体" w:cs="Arial"/>
                      <w:szCs w:val="21"/>
                    </w:rPr>
                    <w:t>类别</w:t>
                  </w:r>
                </w:p>
              </w:tc>
              <w:tc>
                <w:tcPr>
                  <w:tcW w:w="1134" w:type="dxa"/>
                  <w:tcMar>
                    <w:left w:w="0" w:type="dxa"/>
                    <w:right w:w="0" w:type="dxa"/>
                  </w:tcMar>
                  <w:vAlign w:val="center"/>
                </w:tcPr>
                <w:p w:rsidR="008215A5" w:rsidRPr="004F5BD1" w:rsidRDefault="008215A5" w:rsidP="00B16195">
                  <w:pPr>
                    <w:spacing w:line="340" w:lineRule="exact"/>
                    <w:jc w:val="center"/>
                    <w:rPr>
                      <w:rFonts w:ascii="Arial" w:hAnsi="Arial" w:cs="Arial"/>
                      <w:szCs w:val="21"/>
                    </w:rPr>
                  </w:pPr>
                  <w:r w:rsidRPr="004F5BD1">
                    <w:rPr>
                      <w:rFonts w:ascii="Arial" w:hAnsi="宋体" w:cs="Arial"/>
                      <w:szCs w:val="21"/>
                    </w:rPr>
                    <w:t>污染源</w:t>
                  </w:r>
                </w:p>
              </w:tc>
              <w:tc>
                <w:tcPr>
                  <w:tcW w:w="1418" w:type="dxa"/>
                  <w:tcMar>
                    <w:left w:w="0" w:type="dxa"/>
                    <w:right w:w="0" w:type="dxa"/>
                  </w:tcMar>
                  <w:vAlign w:val="center"/>
                </w:tcPr>
                <w:p w:rsidR="008215A5" w:rsidRPr="004F5BD1" w:rsidRDefault="008215A5" w:rsidP="00B16195">
                  <w:pPr>
                    <w:spacing w:line="340" w:lineRule="exact"/>
                    <w:jc w:val="center"/>
                    <w:rPr>
                      <w:rFonts w:ascii="Arial" w:hAnsi="Arial" w:cs="Arial"/>
                      <w:szCs w:val="21"/>
                    </w:rPr>
                  </w:pPr>
                  <w:r w:rsidRPr="004F5BD1">
                    <w:rPr>
                      <w:rFonts w:ascii="Arial" w:hAnsi="宋体" w:cs="Arial"/>
                      <w:szCs w:val="21"/>
                    </w:rPr>
                    <w:t>环保措施名称</w:t>
                  </w:r>
                </w:p>
              </w:tc>
              <w:tc>
                <w:tcPr>
                  <w:tcW w:w="1275" w:type="dxa"/>
                  <w:tcMar>
                    <w:left w:w="0" w:type="dxa"/>
                    <w:right w:w="0" w:type="dxa"/>
                  </w:tcMar>
                  <w:vAlign w:val="center"/>
                </w:tcPr>
                <w:p w:rsidR="008215A5" w:rsidRPr="004F5BD1" w:rsidRDefault="008215A5" w:rsidP="00B16195">
                  <w:pPr>
                    <w:spacing w:line="340" w:lineRule="exact"/>
                    <w:jc w:val="center"/>
                    <w:rPr>
                      <w:rFonts w:ascii="Arial" w:hAnsi="Arial" w:cs="Arial"/>
                      <w:szCs w:val="21"/>
                    </w:rPr>
                  </w:pPr>
                  <w:r w:rsidRPr="004F5BD1">
                    <w:rPr>
                      <w:rFonts w:ascii="Arial" w:hAnsi="宋体" w:cs="Arial"/>
                      <w:szCs w:val="21"/>
                    </w:rPr>
                    <w:t>验收点位</w:t>
                  </w:r>
                </w:p>
              </w:tc>
              <w:tc>
                <w:tcPr>
                  <w:tcW w:w="1276" w:type="dxa"/>
                  <w:vAlign w:val="center"/>
                </w:tcPr>
                <w:p w:rsidR="008215A5" w:rsidRPr="002C1142" w:rsidRDefault="006A6812" w:rsidP="00B16195">
                  <w:pPr>
                    <w:spacing w:line="340" w:lineRule="exact"/>
                    <w:jc w:val="center"/>
                    <w:rPr>
                      <w:rFonts w:ascii="Arial" w:hAnsi="Arial" w:cs="Arial"/>
                      <w:szCs w:val="21"/>
                    </w:rPr>
                  </w:pPr>
                  <w:r w:rsidRPr="002C1142">
                    <w:rPr>
                      <w:rFonts w:ascii="Arial" w:hAnsi="Arial" w:cs="Arial" w:hint="eastAsia"/>
                      <w:szCs w:val="21"/>
                    </w:rPr>
                    <w:t>指标</w:t>
                  </w:r>
                </w:p>
              </w:tc>
              <w:tc>
                <w:tcPr>
                  <w:tcW w:w="1134" w:type="dxa"/>
                  <w:vAlign w:val="center"/>
                </w:tcPr>
                <w:p w:rsidR="008215A5" w:rsidRPr="004F5BD1" w:rsidRDefault="008215A5" w:rsidP="00B16195">
                  <w:pPr>
                    <w:spacing w:line="340" w:lineRule="exact"/>
                    <w:jc w:val="center"/>
                    <w:rPr>
                      <w:rFonts w:ascii="Arial" w:hAnsi="Arial" w:cs="Arial"/>
                      <w:szCs w:val="21"/>
                    </w:rPr>
                  </w:pPr>
                  <w:r w:rsidRPr="004F5BD1">
                    <w:rPr>
                      <w:rFonts w:ascii="Arial" w:hAnsi="宋体" w:cs="Arial"/>
                      <w:szCs w:val="21"/>
                    </w:rPr>
                    <w:t>预期效果</w:t>
                  </w:r>
                </w:p>
              </w:tc>
              <w:tc>
                <w:tcPr>
                  <w:tcW w:w="2069" w:type="dxa"/>
                  <w:tcMar>
                    <w:left w:w="0" w:type="dxa"/>
                    <w:right w:w="0" w:type="dxa"/>
                  </w:tcMar>
                  <w:vAlign w:val="center"/>
                </w:tcPr>
                <w:p w:rsidR="008215A5" w:rsidRPr="004F5BD1" w:rsidRDefault="008215A5" w:rsidP="00B16195">
                  <w:pPr>
                    <w:spacing w:line="340" w:lineRule="exact"/>
                    <w:jc w:val="center"/>
                    <w:rPr>
                      <w:rFonts w:ascii="Arial" w:hAnsi="Arial" w:cs="Arial"/>
                      <w:szCs w:val="21"/>
                    </w:rPr>
                  </w:pPr>
                  <w:r w:rsidRPr="004F5BD1">
                    <w:rPr>
                      <w:rFonts w:ascii="Arial" w:hAnsi="宋体" w:cs="Arial"/>
                      <w:szCs w:val="21"/>
                    </w:rPr>
                    <w:t>验收标准</w:t>
                  </w:r>
                </w:p>
              </w:tc>
            </w:tr>
            <w:tr w:rsidR="008215A5" w:rsidRPr="004F5BD1" w:rsidTr="00F272B8">
              <w:trPr>
                <w:jc w:val="center"/>
              </w:trPr>
              <w:tc>
                <w:tcPr>
                  <w:tcW w:w="664" w:type="dxa"/>
                  <w:vMerge w:val="restart"/>
                  <w:tcMar>
                    <w:left w:w="0" w:type="dxa"/>
                    <w:right w:w="0" w:type="dxa"/>
                  </w:tcMar>
                  <w:vAlign w:val="center"/>
                </w:tcPr>
                <w:p w:rsidR="008215A5" w:rsidRPr="004F5BD1" w:rsidRDefault="008215A5" w:rsidP="00B16195">
                  <w:pPr>
                    <w:spacing w:line="340" w:lineRule="exact"/>
                    <w:jc w:val="center"/>
                    <w:rPr>
                      <w:rFonts w:ascii="Arial" w:hAnsi="宋体" w:cs="Arial"/>
                      <w:szCs w:val="21"/>
                    </w:rPr>
                  </w:pPr>
                  <w:r w:rsidRPr="004F5BD1">
                    <w:rPr>
                      <w:rFonts w:ascii="Arial" w:hAnsi="宋体" w:cs="Arial"/>
                      <w:szCs w:val="21"/>
                    </w:rPr>
                    <w:t>废气</w:t>
                  </w:r>
                </w:p>
              </w:tc>
              <w:tc>
                <w:tcPr>
                  <w:tcW w:w="1134" w:type="dxa"/>
                  <w:tcMar>
                    <w:left w:w="0" w:type="dxa"/>
                    <w:right w:w="0" w:type="dxa"/>
                  </w:tcMar>
                  <w:vAlign w:val="center"/>
                </w:tcPr>
                <w:p w:rsidR="008215A5" w:rsidRPr="004F5BD1" w:rsidRDefault="008215A5" w:rsidP="00B16195">
                  <w:pPr>
                    <w:spacing w:line="340" w:lineRule="exact"/>
                    <w:jc w:val="center"/>
                    <w:rPr>
                      <w:rFonts w:ascii="Arial" w:hAnsi="宋体" w:cs="Arial"/>
                      <w:szCs w:val="21"/>
                    </w:rPr>
                  </w:pPr>
                  <w:r w:rsidRPr="004F5BD1">
                    <w:rPr>
                      <w:rFonts w:ascii="Arial" w:hAnsi="宋体" w:cs="Arial" w:hint="eastAsia"/>
                      <w:szCs w:val="21"/>
                    </w:rPr>
                    <w:t>钢渣处理线</w:t>
                  </w:r>
                </w:p>
              </w:tc>
              <w:tc>
                <w:tcPr>
                  <w:tcW w:w="1418" w:type="dxa"/>
                  <w:tcMar>
                    <w:left w:w="0" w:type="dxa"/>
                    <w:right w:w="0" w:type="dxa"/>
                  </w:tcMar>
                  <w:vAlign w:val="center"/>
                </w:tcPr>
                <w:p w:rsidR="008215A5" w:rsidRPr="004F5BD1" w:rsidRDefault="008215A5" w:rsidP="00B16195">
                  <w:pPr>
                    <w:spacing w:line="340" w:lineRule="exact"/>
                    <w:jc w:val="center"/>
                    <w:rPr>
                      <w:rFonts w:ascii="Arial" w:hAnsi="宋体" w:cs="Arial"/>
                      <w:szCs w:val="21"/>
                    </w:rPr>
                  </w:pPr>
                  <w:r w:rsidRPr="004F5BD1">
                    <w:rPr>
                      <w:rFonts w:ascii="Arial" w:hAnsi="Arial" w:cs="Arial" w:hint="eastAsia"/>
                      <w:szCs w:val="21"/>
                    </w:rPr>
                    <w:t>布袋除尘器</w:t>
                  </w:r>
                </w:p>
              </w:tc>
              <w:tc>
                <w:tcPr>
                  <w:tcW w:w="1275" w:type="dxa"/>
                  <w:tcMar>
                    <w:left w:w="0" w:type="dxa"/>
                    <w:right w:w="0" w:type="dxa"/>
                  </w:tcMar>
                  <w:vAlign w:val="center"/>
                </w:tcPr>
                <w:p w:rsidR="008215A5" w:rsidRPr="004F5BD1" w:rsidRDefault="008215A5" w:rsidP="00B16195">
                  <w:pPr>
                    <w:spacing w:line="340" w:lineRule="exact"/>
                    <w:jc w:val="center"/>
                    <w:rPr>
                      <w:rFonts w:ascii="Arial" w:hAnsi="宋体" w:cs="Arial"/>
                      <w:szCs w:val="21"/>
                    </w:rPr>
                  </w:pPr>
                  <w:r w:rsidRPr="004F5BD1">
                    <w:rPr>
                      <w:rFonts w:ascii="Arial" w:hAnsi="宋体" w:cs="Arial" w:hint="eastAsia"/>
                      <w:szCs w:val="21"/>
                    </w:rPr>
                    <w:t>除尘器排口</w:t>
                  </w:r>
                </w:p>
              </w:tc>
              <w:tc>
                <w:tcPr>
                  <w:tcW w:w="1276" w:type="dxa"/>
                  <w:vMerge w:val="restart"/>
                  <w:vAlign w:val="center"/>
                </w:tcPr>
                <w:p w:rsidR="008215A5" w:rsidRPr="002C1142" w:rsidRDefault="008215A5" w:rsidP="00B16195">
                  <w:pPr>
                    <w:spacing w:line="340" w:lineRule="exact"/>
                    <w:jc w:val="center"/>
                    <w:rPr>
                      <w:rFonts w:ascii="Arial" w:hAnsi="宋体" w:cs="Arial"/>
                      <w:szCs w:val="21"/>
                    </w:rPr>
                  </w:pPr>
                  <w:r w:rsidRPr="002C1142">
                    <w:rPr>
                      <w:rFonts w:ascii="Arial" w:hAnsi="宋体" w:cs="Arial" w:hint="eastAsia"/>
                      <w:szCs w:val="21"/>
                    </w:rPr>
                    <w:t>粉尘</w:t>
                  </w:r>
                </w:p>
              </w:tc>
              <w:tc>
                <w:tcPr>
                  <w:tcW w:w="1134" w:type="dxa"/>
                  <w:vMerge w:val="restart"/>
                  <w:vAlign w:val="center"/>
                </w:tcPr>
                <w:p w:rsidR="008215A5" w:rsidRPr="004F5BD1" w:rsidRDefault="008215A5" w:rsidP="00B16195">
                  <w:pPr>
                    <w:spacing w:line="340" w:lineRule="exact"/>
                    <w:jc w:val="center"/>
                    <w:rPr>
                      <w:rFonts w:ascii="Arial" w:hAnsi="宋体" w:cs="Arial"/>
                      <w:szCs w:val="21"/>
                    </w:rPr>
                  </w:pPr>
                  <w:r w:rsidRPr="004F5BD1">
                    <w:rPr>
                      <w:rFonts w:ascii="Arial" w:hAnsi="宋体" w:cs="Arial"/>
                      <w:szCs w:val="21"/>
                    </w:rPr>
                    <w:t>达标排放</w:t>
                  </w:r>
                </w:p>
              </w:tc>
              <w:tc>
                <w:tcPr>
                  <w:tcW w:w="2069" w:type="dxa"/>
                  <w:vMerge w:val="restart"/>
                  <w:tcMar>
                    <w:left w:w="0" w:type="dxa"/>
                    <w:right w:w="0" w:type="dxa"/>
                  </w:tcMar>
                  <w:vAlign w:val="center"/>
                </w:tcPr>
                <w:p w:rsidR="008215A5" w:rsidRDefault="008215A5" w:rsidP="00FF4351">
                  <w:pPr>
                    <w:spacing w:line="340" w:lineRule="exact"/>
                    <w:jc w:val="center"/>
                    <w:rPr>
                      <w:rFonts w:ascii="Arial" w:hAnsi="宋体" w:cs="Arial"/>
                      <w:szCs w:val="21"/>
                    </w:rPr>
                  </w:pPr>
                  <w:r w:rsidRPr="005038D6">
                    <w:rPr>
                      <w:rFonts w:ascii="Arial" w:hAnsi="宋体" w:cs="Arial" w:hint="eastAsia"/>
                      <w:szCs w:val="21"/>
                    </w:rPr>
                    <w:t>（</w:t>
                  </w:r>
                  <w:r w:rsidRPr="005038D6">
                    <w:rPr>
                      <w:rFonts w:ascii="Arial" w:hAnsi="宋体" w:cs="Arial"/>
                      <w:szCs w:val="21"/>
                    </w:rPr>
                    <w:t>GB</w:t>
                  </w:r>
                  <w:r w:rsidRPr="005038D6">
                    <w:rPr>
                      <w:rFonts w:ascii="Arial" w:hAnsi="宋体" w:cs="Arial" w:hint="eastAsia"/>
                      <w:szCs w:val="21"/>
                    </w:rPr>
                    <w:t>28664</w:t>
                  </w:r>
                  <w:r w:rsidRPr="005038D6">
                    <w:rPr>
                      <w:rFonts w:ascii="Arial" w:hAnsi="宋体" w:cs="Arial"/>
                      <w:szCs w:val="21"/>
                    </w:rPr>
                    <w:t>-</w:t>
                  </w:r>
                  <w:r w:rsidRPr="005038D6">
                    <w:rPr>
                      <w:rFonts w:ascii="Arial" w:hAnsi="宋体" w:cs="Arial" w:hint="eastAsia"/>
                      <w:szCs w:val="21"/>
                    </w:rPr>
                    <w:t>2012</w:t>
                  </w:r>
                  <w:r w:rsidRPr="005038D6">
                    <w:rPr>
                      <w:rFonts w:ascii="Arial" w:hAnsi="宋体" w:cs="Arial" w:hint="eastAsia"/>
                      <w:szCs w:val="21"/>
                    </w:rPr>
                    <w:t>）中</w:t>
                  </w:r>
                </w:p>
                <w:p w:rsidR="008215A5" w:rsidRPr="005038D6" w:rsidRDefault="008215A5" w:rsidP="00FF4351">
                  <w:pPr>
                    <w:spacing w:line="340" w:lineRule="exact"/>
                    <w:jc w:val="center"/>
                    <w:rPr>
                      <w:rFonts w:ascii="Arial" w:hAnsi="宋体" w:cs="Arial"/>
                      <w:szCs w:val="21"/>
                    </w:rPr>
                  </w:pPr>
                  <w:r w:rsidRPr="005038D6">
                    <w:rPr>
                      <w:rFonts w:ascii="Arial" w:hAnsi="宋体" w:cs="Arial" w:hint="eastAsia"/>
                      <w:szCs w:val="21"/>
                    </w:rPr>
                    <w:t>表</w:t>
                  </w:r>
                  <w:r w:rsidRPr="005038D6">
                    <w:rPr>
                      <w:rFonts w:ascii="Arial" w:hAnsi="宋体" w:cs="Arial" w:hint="eastAsia"/>
                      <w:szCs w:val="21"/>
                    </w:rPr>
                    <w:t>3</w:t>
                  </w:r>
                  <w:r w:rsidRPr="005038D6">
                    <w:rPr>
                      <w:rFonts w:ascii="Arial" w:hAnsi="宋体" w:cs="Arial" w:hint="eastAsia"/>
                      <w:szCs w:val="21"/>
                    </w:rPr>
                    <w:t>和表</w:t>
                  </w:r>
                  <w:r w:rsidRPr="005038D6">
                    <w:rPr>
                      <w:rFonts w:ascii="Arial" w:hAnsi="宋体" w:cs="Arial" w:hint="eastAsia"/>
                      <w:szCs w:val="21"/>
                    </w:rPr>
                    <w:t>4</w:t>
                  </w:r>
                  <w:r w:rsidRPr="004F5BD1">
                    <w:rPr>
                      <w:rFonts w:ascii="Arial" w:hAnsi="宋体" w:cs="Arial"/>
                      <w:szCs w:val="21"/>
                    </w:rPr>
                    <w:t>限值</w:t>
                  </w:r>
                </w:p>
              </w:tc>
            </w:tr>
            <w:tr w:rsidR="008215A5" w:rsidRPr="004F5BD1" w:rsidTr="00F272B8">
              <w:trPr>
                <w:trHeight w:val="347"/>
                <w:jc w:val="center"/>
              </w:trPr>
              <w:tc>
                <w:tcPr>
                  <w:tcW w:w="664" w:type="dxa"/>
                  <w:vMerge/>
                  <w:tcMar>
                    <w:left w:w="0" w:type="dxa"/>
                    <w:right w:w="0" w:type="dxa"/>
                  </w:tcMar>
                  <w:vAlign w:val="center"/>
                </w:tcPr>
                <w:p w:rsidR="008215A5" w:rsidRPr="004F5BD1" w:rsidRDefault="008215A5" w:rsidP="00B16195">
                  <w:pPr>
                    <w:spacing w:line="340" w:lineRule="exact"/>
                    <w:jc w:val="center"/>
                    <w:rPr>
                      <w:rFonts w:ascii="Arial" w:hAnsi="宋体" w:cs="Arial"/>
                      <w:szCs w:val="21"/>
                    </w:rPr>
                  </w:pPr>
                </w:p>
              </w:tc>
              <w:tc>
                <w:tcPr>
                  <w:tcW w:w="1134" w:type="dxa"/>
                  <w:tcBorders>
                    <w:bottom w:val="single" w:sz="4" w:space="0" w:color="auto"/>
                  </w:tcBorders>
                  <w:tcMar>
                    <w:left w:w="0" w:type="dxa"/>
                    <w:right w:w="0" w:type="dxa"/>
                  </w:tcMar>
                  <w:vAlign w:val="center"/>
                </w:tcPr>
                <w:p w:rsidR="008215A5" w:rsidRDefault="008215A5" w:rsidP="00605B50">
                  <w:pPr>
                    <w:spacing w:line="340" w:lineRule="exact"/>
                    <w:jc w:val="center"/>
                    <w:rPr>
                      <w:szCs w:val="21"/>
                    </w:rPr>
                  </w:pPr>
                  <w:r w:rsidRPr="004F5BD1">
                    <w:rPr>
                      <w:rFonts w:hint="eastAsia"/>
                      <w:szCs w:val="21"/>
                    </w:rPr>
                    <w:t>钢渣</w:t>
                  </w:r>
                </w:p>
                <w:p w:rsidR="008215A5" w:rsidRPr="004F5BD1" w:rsidRDefault="008215A5" w:rsidP="00605B50">
                  <w:pPr>
                    <w:spacing w:line="340" w:lineRule="exact"/>
                    <w:jc w:val="center"/>
                    <w:rPr>
                      <w:szCs w:val="21"/>
                    </w:rPr>
                  </w:pPr>
                  <w:r w:rsidRPr="004F5BD1">
                    <w:rPr>
                      <w:rFonts w:hint="eastAsia"/>
                      <w:szCs w:val="21"/>
                    </w:rPr>
                    <w:t>处理车间</w:t>
                  </w:r>
                </w:p>
              </w:tc>
              <w:tc>
                <w:tcPr>
                  <w:tcW w:w="1418" w:type="dxa"/>
                  <w:tcBorders>
                    <w:bottom w:val="single" w:sz="4" w:space="0" w:color="auto"/>
                  </w:tcBorders>
                  <w:tcMar>
                    <w:left w:w="0" w:type="dxa"/>
                    <w:right w:w="0" w:type="dxa"/>
                  </w:tcMar>
                  <w:vAlign w:val="center"/>
                </w:tcPr>
                <w:p w:rsidR="008215A5" w:rsidRPr="004F5BD1" w:rsidRDefault="008215A5" w:rsidP="00424EB4">
                  <w:pPr>
                    <w:spacing w:line="340" w:lineRule="exact"/>
                    <w:jc w:val="center"/>
                    <w:rPr>
                      <w:rFonts w:ascii="Arial" w:hAnsi="Arial" w:cs="Arial"/>
                      <w:szCs w:val="21"/>
                    </w:rPr>
                  </w:pPr>
                  <w:r w:rsidRPr="004F5BD1">
                    <w:rPr>
                      <w:rFonts w:ascii="Arial" w:hAnsi="Arial" w:cs="Arial" w:hint="eastAsia"/>
                      <w:szCs w:val="21"/>
                    </w:rPr>
                    <w:t>厂房封闭</w:t>
                  </w:r>
                </w:p>
              </w:tc>
              <w:tc>
                <w:tcPr>
                  <w:tcW w:w="1275" w:type="dxa"/>
                  <w:tcBorders>
                    <w:bottom w:val="single" w:sz="4" w:space="0" w:color="auto"/>
                  </w:tcBorders>
                  <w:tcMar>
                    <w:left w:w="0" w:type="dxa"/>
                    <w:right w:w="0" w:type="dxa"/>
                  </w:tcMar>
                  <w:vAlign w:val="center"/>
                </w:tcPr>
                <w:p w:rsidR="008215A5" w:rsidRPr="004F5BD1" w:rsidRDefault="008215A5" w:rsidP="00605B50">
                  <w:pPr>
                    <w:spacing w:line="340" w:lineRule="exact"/>
                    <w:jc w:val="center"/>
                    <w:rPr>
                      <w:rFonts w:ascii="Arial" w:hAnsi="宋体" w:cs="Arial"/>
                      <w:szCs w:val="21"/>
                    </w:rPr>
                  </w:pPr>
                  <w:r w:rsidRPr="004F5BD1">
                    <w:rPr>
                      <w:rFonts w:ascii="Arial" w:hAnsi="宋体" w:cs="Arial" w:hint="eastAsia"/>
                      <w:szCs w:val="21"/>
                    </w:rPr>
                    <w:t>厂界</w:t>
                  </w:r>
                </w:p>
              </w:tc>
              <w:tc>
                <w:tcPr>
                  <w:tcW w:w="1276" w:type="dxa"/>
                  <w:vMerge/>
                  <w:tcBorders>
                    <w:bottom w:val="single" w:sz="4" w:space="0" w:color="auto"/>
                  </w:tcBorders>
                  <w:vAlign w:val="center"/>
                </w:tcPr>
                <w:p w:rsidR="008215A5" w:rsidRPr="00F272B8" w:rsidRDefault="008215A5" w:rsidP="00605B50">
                  <w:pPr>
                    <w:spacing w:line="340" w:lineRule="exact"/>
                    <w:jc w:val="center"/>
                    <w:rPr>
                      <w:rFonts w:ascii="Arial" w:hAnsi="宋体" w:cs="Arial"/>
                      <w:color w:val="FF0000"/>
                      <w:szCs w:val="21"/>
                    </w:rPr>
                  </w:pPr>
                </w:p>
              </w:tc>
              <w:tc>
                <w:tcPr>
                  <w:tcW w:w="1134" w:type="dxa"/>
                  <w:vMerge/>
                  <w:vAlign w:val="center"/>
                </w:tcPr>
                <w:p w:rsidR="008215A5" w:rsidRPr="004F5BD1" w:rsidRDefault="008215A5" w:rsidP="00B16195">
                  <w:pPr>
                    <w:spacing w:line="340" w:lineRule="exact"/>
                    <w:jc w:val="center"/>
                    <w:rPr>
                      <w:rFonts w:ascii="Arial" w:hAnsi="宋体" w:cs="Arial"/>
                      <w:szCs w:val="21"/>
                    </w:rPr>
                  </w:pPr>
                </w:p>
              </w:tc>
              <w:tc>
                <w:tcPr>
                  <w:tcW w:w="2069" w:type="dxa"/>
                  <w:vMerge/>
                  <w:tcMar>
                    <w:left w:w="0" w:type="dxa"/>
                    <w:right w:w="0" w:type="dxa"/>
                  </w:tcMar>
                  <w:vAlign w:val="center"/>
                </w:tcPr>
                <w:p w:rsidR="008215A5" w:rsidRPr="004F5BD1" w:rsidRDefault="008215A5" w:rsidP="00B16195">
                  <w:pPr>
                    <w:spacing w:line="340" w:lineRule="exact"/>
                    <w:jc w:val="center"/>
                    <w:rPr>
                      <w:rFonts w:ascii="Arial" w:hAnsi="宋体" w:cs="Arial"/>
                      <w:szCs w:val="21"/>
                    </w:rPr>
                  </w:pPr>
                </w:p>
              </w:tc>
            </w:tr>
            <w:tr w:rsidR="00C34CE3" w:rsidRPr="004F5BD1" w:rsidTr="00F272B8">
              <w:trPr>
                <w:trHeight w:val="347"/>
                <w:jc w:val="center"/>
              </w:trPr>
              <w:tc>
                <w:tcPr>
                  <w:tcW w:w="664" w:type="dxa"/>
                  <w:tcMar>
                    <w:left w:w="0" w:type="dxa"/>
                    <w:right w:w="0" w:type="dxa"/>
                  </w:tcMar>
                  <w:vAlign w:val="center"/>
                </w:tcPr>
                <w:p w:rsidR="00C34CE3" w:rsidRPr="004F5BD1" w:rsidRDefault="00C34CE3" w:rsidP="00B16195">
                  <w:pPr>
                    <w:spacing w:line="340" w:lineRule="exact"/>
                    <w:jc w:val="center"/>
                    <w:rPr>
                      <w:rFonts w:ascii="Arial" w:hAnsi="宋体" w:cs="Arial"/>
                      <w:szCs w:val="21"/>
                    </w:rPr>
                  </w:pPr>
                  <w:r>
                    <w:rPr>
                      <w:rFonts w:ascii="Arial" w:hAnsi="宋体" w:cs="Arial" w:hint="eastAsia"/>
                      <w:szCs w:val="21"/>
                    </w:rPr>
                    <w:t>地下水</w:t>
                  </w:r>
                </w:p>
              </w:tc>
              <w:tc>
                <w:tcPr>
                  <w:tcW w:w="1134" w:type="dxa"/>
                  <w:vMerge w:val="restart"/>
                  <w:tcMar>
                    <w:left w:w="0" w:type="dxa"/>
                    <w:right w:w="0" w:type="dxa"/>
                  </w:tcMar>
                  <w:vAlign w:val="center"/>
                </w:tcPr>
                <w:p w:rsidR="00C34CE3" w:rsidRPr="004F5BD1" w:rsidRDefault="00C34CE3" w:rsidP="00605B50">
                  <w:pPr>
                    <w:spacing w:line="340" w:lineRule="exact"/>
                    <w:jc w:val="center"/>
                    <w:rPr>
                      <w:szCs w:val="21"/>
                    </w:rPr>
                  </w:pPr>
                  <w:r w:rsidRPr="00C34CE3">
                    <w:rPr>
                      <w:rFonts w:hint="eastAsia"/>
                      <w:szCs w:val="21"/>
                    </w:rPr>
                    <w:t>除尘灰、沉降灰</w:t>
                  </w:r>
                  <w:r>
                    <w:rPr>
                      <w:rFonts w:hint="eastAsia"/>
                      <w:szCs w:val="21"/>
                    </w:rPr>
                    <w:t>、尾渣</w:t>
                  </w:r>
                </w:p>
              </w:tc>
              <w:tc>
                <w:tcPr>
                  <w:tcW w:w="1418" w:type="dxa"/>
                  <w:tcBorders>
                    <w:bottom w:val="single" w:sz="4" w:space="0" w:color="auto"/>
                  </w:tcBorders>
                  <w:tcMar>
                    <w:left w:w="0" w:type="dxa"/>
                    <w:right w:w="0" w:type="dxa"/>
                  </w:tcMar>
                  <w:vAlign w:val="center"/>
                </w:tcPr>
                <w:p w:rsidR="00C34CE3" w:rsidRPr="004F5BD1" w:rsidRDefault="00C34CE3" w:rsidP="00424EB4">
                  <w:pPr>
                    <w:spacing w:line="340" w:lineRule="exact"/>
                    <w:jc w:val="center"/>
                    <w:rPr>
                      <w:rFonts w:ascii="Arial" w:hAnsi="Arial" w:cs="Arial"/>
                      <w:szCs w:val="21"/>
                    </w:rPr>
                  </w:pPr>
                  <w:r>
                    <w:rPr>
                      <w:rFonts w:ascii="Arial" w:hAnsi="Arial" w:cs="Arial" w:hint="eastAsia"/>
                      <w:szCs w:val="21"/>
                    </w:rPr>
                    <w:t>地面防渗</w:t>
                  </w:r>
                </w:p>
              </w:tc>
              <w:tc>
                <w:tcPr>
                  <w:tcW w:w="1275" w:type="dxa"/>
                  <w:tcBorders>
                    <w:bottom w:val="single" w:sz="4" w:space="0" w:color="auto"/>
                  </w:tcBorders>
                  <w:tcMar>
                    <w:left w:w="0" w:type="dxa"/>
                    <w:right w:w="0" w:type="dxa"/>
                  </w:tcMar>
                  <w:vAlign w:val="center"/>
                </w:tcPr>
                <w:p w:rsidR="00C34CE3" w:rsidRPr="004F5BD1" w:rsidRDefault="00C34CE3" w:rsidP="00605B50">
                  <w:pPr>
                    <w:spacing w:line="340" w:lineRule="exact"/>
                    <w:jc w:val="center"/>
                    <w:rPr>
                      <w:rFonts w:ascii="Arial" w:hAnsi="宋体" w:cs="Arial"/>
                      <w:szCs w:val="21"/>
                    </w:rPr>
                  </w:pPr>
                  <w:r>
                    <w:rPr>
                      <w:rFonts w:ascii="Arial" w:hAnsi="宋体" w:cs="Arial" w:hint="eastAsia"/>
                      <w:szCs w:val="21"/>
                    </w:rPr>
                    <w:t>车间地面</w:t>
                  </w:r>
                </w:p>
              </w:tc>
              <w:tc>
                <w:tcPr>
                  <w:tcW w:w="1276" w:type="dxa"/>
                  <w:tcBorders>
                    <w:bottom w:val="single" w:sz="4" w:space="0" w:color="auto"/>
                  </w:tcBorders>
                  <w:vAlign w:val="center"/>
                </w:tcPr>
                <w:p w:rsidR="00C34CE3" w:rsidRPr="002C1142" w:rsidRDefault="006A6812" w:rsidP="00605B50">
                  <w:pPr>
                    <w:spacing w:line="340" w:lineRule="exact"/>
                    <w:jc w:val="center"/>
                    <w:rPr>
                      <w:rFonts w:ascii="Arial" w:hAnsi="宋体" w:cs="Arial"/>
                      <w:szCs w:val="21"/>
                    </w:rPr>
                  </w:pPr>
                  <w:r w:rsidRPr="002C1142">
                    <w:rPr>
                      <w:rFonts w:ascii="Arial" w:hAnsi="宋体" w:cs="Arial" w:hint="eastAsia"/>
                      <w:szCs w:val="21"/>
                    </w:rPr>
                    <w:t>渗透系数</w:t>
                  </w:r>
                </w:p>
              </w:tc>
              <w:tc>
                <w:tcPr>
                  <w:tcW w:w="1134" w:type="dxa"/>
                  <w:vMerge w:val="restart"/>
                  <w:vAlign w:val="center"/>
                </w:tcPr>
                <w:p w:rsidR="00C34CE3" w:rsidRPr="004F5BD1" w:rsidRDefault="00C34CE3" w:rsidP="00B16195">
                  <w:pPr>
                    <w:spacing w:line="340" w:lineRule="exact"/>
                    <w:jc w:val="center"/>
                    <w:rPr>
                      <w:rFonts w:ascii="Arial" w:hAnsi="宋体" w:cs="Arial"/>
                      <w:szCs w:val="21"/>
                    </w:rPr>
                  </w:pPr>
                  <w:r w:rsidRPr="004F5BD1">
                    <w:rPr>
                      <w:rFonts w:ascii="Arial" w:hAnsi="宋体" w:cs="Arial" w:hint="eastAsia"/>
                      <w:szCs w:val="21"/>
                    </w:rPr>
                    <w:t>符合标准</w:t>
                  </w:r>
                </w:p>
              </w:tc>
              <w:tc>
                <w:tcPr>
                  <w:tcW w:w="2069" w:type="dxa"/>
                  <w:vMerge w:val="restart"/>
                  <w:tcMar>
                    <w:left w:w="0" w:type="dxa"/>
                    <w:right w:w="0" w:type="dxa"/>
                  </w:tcMar>
                  <w:vAlign w:val="center"/>
                </w:tcPr>
                <w:p w:rsidR="00C34CE3" w:rsidRPr="004F5BD1" w:rsidRDefault="00C34CE3" w:rsidP="00B16195">
                  <w:pPr>
                    <w:spacing w:line="340" w:lineRule="exact"/>
                    <w:jc w:val="center"/>
                    <w:rPr>
                      <w:rFonts w:ascii="Arial" w:hAnsi="宋体" w:cs="Arial"/>
                      <w:szCs w:val="21"/>
                    </w:rPr>
                  </w:pPr>
                  <w:r w:rsidRPr="004F5BD1">
                    <w:rPr>
                      <w:rFonts w:ascii="Arial" w:hAnsi="Arial" w:cs="Arial"/>
                      <w:szCs w:val="21"/>
                    </w:rPr>
                    <w:t>GB18599- 2001</w:t>
                  </w:r>
                </w:p>
              </w:tc>
            </w:tr>
            <w:tr w:rsidR="00C34CE3" w:rsidRPr="004F5BD1" w:rsidTr="00F272B8">
              <w:trPr>
                <w:trHeight w:val="347"/>
                <w:jc w:val="center"/>
              </w:trPr>
              <w:tc>
                <w:tcPr>
                  <w:tcW w:w="664" w:type="dxa"/>
                  <w:tcMar>
                    <w:left w:w="0" w:type="dxa"/>
                    <w:right w:w="0" w:type="dxa"/>
                  </w:tcMar>
                  <w:vAlign w:val="center"/>
                </w:tcPr>
                <w:p w:rsidR="00C34CE3" w:rsidRPr="004F5BD1" w:rsidRDefault="00C34CE3" w:rsidP="00B16195">
                  <w:pPr>
                    <w:spacing w:line="340" w:lineRule="exact"/>
                    <w:jc w:val="center"/>
                    <w:rPr>
                      <w:rFonts w:ascii="Arial" w:hAnsi="宋体" w:cs="Arial"/>
                      <w:szCs w:val="21"/>
                    </w:rPr>
                  </w:pPr>
                  <w:r>
                    <w:rPr>
                      <w:rFonts w:ascii="Arial" w:hAnsi="宋体" w:cs="Arial" w:hint="eastAsia"/>
                      <w:szCs w:val="21"/>
                    </w:rPr>
                    <w:t>固废</w:t>
                  </w:r>
                </w:p>
              </w:tc>
              <w:tc>
                <w:tcPr>
                  <w:tcW w:w="1134" w:type="dxa"/>
                  <w:vMerge/>
                  <w:tcBorders>
                    <w:bottom w:val="single" w:sz="4" w:space="0" w:color="auto"/>
                  </w:tcBorders>
                  <w:tcMar>
                    <w:left w:w="0" w:type="dxa"/>
                    <w:right w:w="0" w:type="dxa"/>
                  </w:tcMar>
                  <w:vAlign w:val="center"/>
                </w:tcPr>
                <w:p w:rsidR="00C34CE3" w:rsidRPr="004F5BD1" w:rsidRDefault="00C34CE3" w:rsidP="00605B50">
                  <w:pPr>
                    <w:spacing w:line="340" w:lineRule="exact"/>
                    <w:jc w:val="center"/>
                    <w:rPr>
                      <w:szCs w:val="21"/>
                    </w:rPr>
                  </w:pPr>
                </w:p>
              </w:tc>
              <w:tc>
                <w:tcPr>
                  <w:tcW w:w="1418" w:type="dxa"/>
                  <w:tcBorders>
                    <w:bottom w:val="single" w:sz="4" w:space="0" w:color="auto"/>
                  </w:tcBorders>
                  <w:tcMar>
                    <w:left w:w="0" w:type="dxa"/>
                    <w:right w:w="0" w:type="dxa"/>
                  </w:tcMar>
                  <w:vAlign w:val="center"/>
                </w:tcPr>
                <w:p w:rsidR="00C34CE3" w:rsidRPr="004F5BD1" w:rsidRDefault="00C34CE3" w:rsidP="00424EB4">
                  <w:pPr>
                    <w:spacing w:line="340" w:lineRule="exact"/>
                    <w:jc w:val="center"/>
                    <w:rPr>
                      <w:rFonts w:ascii="Arial" w:hAnsi="Arial" w:cs="Arial"/>
                      <w:szCs w:val="21"/>
                    </w:rPr>
                  </w:pPr>
                  <w:r w:rsidRPr="004F5BD1">
                    <w:rPr>
                      <w:rFonts w:hint="eastAsia"/>
                      <w:szCs w:val="21"/>
                    </w:rPr>
                    <w:t>钢渣暂存场</w:t>
                  </w:r>
                </w:p>
              </w:tc>
              <w:tc>
                <w:tcPr>
                  <w:tcW w:w="1275" w:type="dxa"/>
                  <w:tcBorders>
                    <w:bottom w:val="single" w:sz="4" w:space="0" w:color="auto"/>
                  </w:tcBorders>
                  <w:tcMar>
                    <w:left w:w="0" w:type="dxa"/>
                    <w:right w:w="0" w:type="dxa"/>
                  </w:tcMar>
                  <w:vAlign w:val="center"/>
                </w:tcPr>
                <w:p w:rsidR="00C34CE3" w:rsidRPr="004F5BD1" w:rsidRDefault="00C34CE3" w:rsidP="00605B50">
                  <w:pPr>
                    <w:spacing w:line="340" w:lineRule="exact"/>
                    <w:jc w:val="center"/>
                    <w:rPr>
                      <w:rFonts w:ascii="Arial" w:hAnsi="宋体" w:cs="Arial"/>
                      <w:szCs w:val="21"/>
                    </w:rPr>
                  </w:pPr>
                  <w:r w:rsidRPr="004F5BD1">
                    <w:rPr>
                      <w:rFonts w:hint="eastAsia"/>
                      <w:szCs w:val="21"/>
                    </w:rPr>
                    <w:t>暂存</w:t>
                  </w:r>
                  <w:proofErr w:type="gramStart"/>
                  <w:r w:rsidRPr="004F5BD1">
                    <w:rPr>
                      <w:rFonts w:hint="eastAsia"/>
                      <w:szCs w:val="21"/>
                    </w:rPr>
                    <w:t>场设施</w:t>
                  </w:r>
                  <w:proofErr w:type="gramEnd"/>
                </w:p>
              </w:tc>
              <w:tc>
                <w:tcPr>
                  <w:tcW w:w="1276" w:type="dxa"/>
                  <w:tcBorders>
                    <w:bottom w:val="single" w:sz="4" w:space="0" w:color="auto"/>
                  </w:tcBorders>
                  <w:vAlign w:val="center"/>
                </w:tcPr>
                <w:p w:rsidR="00C34CE3" w:rsidRPr="002C1142" w:rsidRDefault="00E834AA" w:rsidP="00C34CE3">
                  <w:pPr>
                    <w:spacing w:line="340" w:lineRule="exact"/>
                    <w:jc w:val="center"/>
                    <w:rPr>
                      <w:rFonts w:ascii="Arial" w:hAnsi="宋体" w:cs="Arial"/>
                      <w:szCs w:val="21"/>
                    </w:rPr>
                  </w:pPr>
                  <w:r w:rsidRPr="002C1142">
                    <w:rPr>
                      <w:rFonts w:ascii="Arial" w:hAnsi="宋体" w:cs="Arial"/>
                      <w:szCs w:val="21"/>
                    </w:rPr>
                    <w:t>集排水设施</w:t>
                  </w:r>
                </w:p>
              </w:tc>
              <w:tc>
                <w:tcPr>
                  <w:tcW w:w="1134" w:type="dxa"/>
                  <w:vMerge/>
                  <w:vAlign w:val="center"/>
                </w:tcPr>
                <w:p w:rsidR="00C34CE3" w:rsidRPr="004F5BD1" w:rsidRDefault="00C34CE3" w:rsidP="00B16195">
                  <w:pPr>
                    <w:spacing w:line="340" w:lineRule="exact"/>
                    <w:jc w:val="center"/>
                    <w:rPr>
                      <w:rFonts w:ascii="Arial" w:hAnsi="宋体" w:cs="Arial"/>
                      <w:szCs w:val="21"/>
                    </w:rPr>
                  </w:pPr>
                </w:p>
              </w:tc>
              <w:tc>
                <w:tcPr>
                  <w:tcW w:w="2069" w:type="dxa"/>
                  <w:vMerge/>
                  <w:tcMar>
                    <w:left w:w="0" w:type="dxa"/>
                    <w:right w:w="0" w:type="dxa"/>
                  </w:tcMar>
                  <w:vAlign w:val="center"/>
                </w:tcPr>
                <w:p w:rsidR="00C34CE3" w:rsidRPr="004F5BD1" w:rsidRDefault="00C34CE3" w:rsidP="00B16195">
                  <w:pPr>
                    <w:spacing w:line="340" w:lineRule="exact"/>
                    <w:jc w:val="center"/>
                    <w:rPr>
                      <w:rFonts w:ascii="Arial" w:hAnsi="宋体" w:cs="Arial"/>
                      <w:szCs w:val="21"/>
                    </w:rPr>
                  </w:pPr>
                </w:p>
              </w:tc>
            </w:tr>
            <w:tr w:rsidR="00C34CE3" w:rsidRPr="004F5BD1" w:rsidTr="00F272B8">
              <w:trPr>
                <w:jc w:val="center"/>
              </w:trPr>
              <w:tc>
                <w:tcPr>
                  <w:tcW w:w="664" w:type="dxa"/>
                  <w:tcMar>
                    <w:left w:w="0" w:type="dxa"/>
                    <w:right w:w="0" w:type="dxa"/>
                  </w:tcMar>
                  <w:vAlign w:val="center"/>
                </w:tcPr>
                <w:p w:rsidR="00C34CE3" w:rsidRPr="004F5BD1" w:rsidRDefault="00C34CE3" w:rsidP="00B16195">
                  <w:pPr>
                    <w:spacing w:line="340" w:lineRule="exact"/>
                    <w:jc w:val="center"/>
                    <w:rPr>
                      <w:rFonts w:ascii="Arial" w:hAnsi="Arial" w:cs="Arial"/>
                      <w:szCs w:val="21"/>
                    </w:rPr>
                  </w:pPr>
                  <w:r w:rsidRPr="004F5BD1">
                    <w:rPr>
                      <w:rFonts w:ascii="Arial" w:hAnsi="宋体" w:cs="Arial"/>
                      <w:szCs w:val="21"/>
                    </w:rPr>
                    <w:t>噪声</w:t>
                  </w:r>
                </w:p>
              </w:tc>
              <w:tc>
                <w:tcPr>
                  <w:tcW w:w="1134" w:type="dxa"/>
                  <w:shd w:val="clear" w:color="auto" w:fill="auto"/>
                  <w:tcMar>
                    <w:left w:w="0" w:type="dxa"/>
                    <w:right w:w="0" w:type="dxa"/>
                  </w:tcMar>
                  <w:vAlign w:val="center"/>
                </w:tcPr>
                <w:p w:rsidR="00C34CE3" w:rsidRPr="004F5BD1" w:rsidRDefault="00C34CE3" w:rsidP="00B16195">
                  <w:pPr>
                    <w:spacing w:line="340" w:lineRule="exact"/>
                    <w:jc w:val="center"/>
                    <w:rPr>
                      <w:rFonts w:ascii="Arial" w:hAnsi="Arial" w:cs="Arial"/>
                      <w:szCs w:val="21"/>
                    </w:rPr>
                  </w:pPr>
                  <w:r w:rsidRPr="004F5BD1">
                    <w:rPr>
                      <w:rFonts w:ascii="Arial" w:hAnsi="Arial" w:cs="Arial" w:hint="eastAsia"/>
                      <w:szCs w:val="21"/>
                    </w:rPr>
                    <w:t>设备</w:t>
                  </w:r>
                </w:p>
              </w:tc>
              <w:tc>
                <w:tcPr>
                  <w:tcW w:w="1418" w:type="dxa"/>
                  <w:shd w:val="clear" w:color="auto" w:fill="auto"/>
                  <w:tcMar>
                    <w:left w:w="0" w:type="dxa"/>
                    <w:right w:w="0" w:type="dxa"/>
                  </w:tcMar>
                  <w:vAlign w:val="center"/>
                </w:tcPr>
                <w:p w:rsidR="00C34CE3" w:rsidRDefault="00C34CE3" w:rsidP="00B16195">
                  <w:pPr>
                    <w:spacing w:line="340" w:lineRule="exact"/>
                    <w:jc w:val="center"/>
                    <w:rPr>
                      <w:rFonts w:ascii="Arial" w:hAnsi="宋体" w:cs="Arial"/>
                      <w:szCs w:val="21"/>
                    </w:rPr>
                  </w:pPr>
                  <w:r w:rsidRPr="004F5BD1">
                    <w:rPr>
                      <w:rFonts w:ascii="Arial" w:hAnsi="宋体" w:cs="Arial"/>
                      <w:szCs w:val="21"/>
                    </w:rPr>
                    <w:t>室内</w:t>
                  </w:r>
                  <w:r w:rsidRPr="004F5BD1">
                    <w:rPr>
                      <w:rFonts w:ascii="Arial" w:hAnsi="宋体" w:cs="Arial" w:hint="eastAsia"/>
                      <w:szCs w:val="21"/>
                    </w:rPr>
                    <w:t>防</w:t>
                  </w:r>
                  <w:r w:rsidRPr="004F5BD1">
                    <w:rPr>
                      <w:rFonts w:ascii="Arial" w:hAnsi="宋体" w:cs="Arial"/>
                      <w:szCs w:val="21"/>
                    </w:rPr>
                    <w:t>护、</w:t>
                  </w:r>
                </w:p>
                <w:p w:rsidR="00C34CE3" w:rsidRPr="004F5BD1" w:rsidRDefault="00C34CE3" w:rsidP="00B16195">
                  <w:pPr>
                    <w:spacing w:line="340" w:lineRule="exact"/>
                    <w:jc w:val="center"/>
                    <w:rPr>
                      <w:rFonts w:ascii="Arial" w:hAnsi="Arial" w:cs="Arial"/>
                      <w:szCs w:val="21"/>
                    </w:rPr>
                  </w:pPr>
                  <w:r w:rsidRPr="004F5BD1">
                    <w:rPr>
                      <w:rFonts w:ascii="Arial" w:hAnsi="宋体" w:cs="Arial" w:hint="eastAsia"/>
                      <w:szCs w:val="21"/>
                    </w:rPr>
                    <w:t>基础</w:t>
                  </w:r>
                  <w:r w:rsidRPr="004F5BD1">
                    <w:rPr>
                      <w:rFonts w:ascii="Arial" w:hAnsi="宋体" w:cs="Arial"/>
                      <w:szCs w:val="21"/>
                    </w:rPr>
                    <w:t>减震</w:t>
                  </w:r>
                </w:p>
              </w:tc>
              <w:tc>
                <w:tcPr>
                  <w:tcW w:w="1275" w:type="dxa"/>
                  <w:tcMar>
                    <w:left w:w="0" w:type="dxa"/>
                    <w:right w:w="0" w:type="dxa"/>
                  </w:tcMar>
                  <w:vAlign w:val="center"/>
                </w:tcPr>
                <w:p w:rsidR="00C34CE3" w:rsidRPr="004F5BD1" w:rsidRDefault="00C34CE3" w:rsidP="00B16195">
                  <w:pPr>
                    <w:spacing w:line="340" w:lineRule="exact"/>
                    <w:jc w:val="center"/>
                    <w:rPr>
                      <w:rFonts w:ascii="Arial" w:hAnsi="Arial" w:cs="Arial"/>
                      <w:szCs w:val="21"/>
                    </w:rPr>
                  </w:pPr>
                  <w:r w:rsidRPr="004F5BD1">
                    <w:rPr>
                      <w:rFonts w:ascii="Arial" w:hAnsi="宋体" w:cs="Arial"/>
                      <w:szCs w:val="21"/>
                    </w:rPr>
                    <w:t>厂界</w:t>
                  </w:r>
                </w:p>
              </w:tc>
              <w:tc>
                <w:tcPr>
                  <w:tcW w:w="1276" w:type="dxa"/>
                  <w:vAlign w:val="center"/>
                </w:tcPr>
                <w:p w:rsidR="00C34CE3" w:rsidRPr="002C1142" w:rsidRDefault="006A6812" w:rsidP="00B16195">
                  <w:pPr>
                    <w:spacing w:line="340" w:lineRule="exact"/>
                    <w:jc w:val="center"/>
                    <w:rPr>
                      <w:rFonts w:ascii="Arial" w:hAnsi="Arial" w:cs="Arial"/>
                      <w:szCs w:val="21"/>
                    </w:rPr>
                  </w:pPr>
                  <w:r w:rsidRPr="002C1142">
                    <w:rPr>
                      <w:rFonts w:ascii="Arial" w:hAnsi="Arial" w:cs="Arial"/>
                      <w:szCs w:val="21"/>
                    </w:rPr>
                    <w:t>等效声级</w:t>
                  </w:r>
                  <w:r w:rsidRPr="002C1142">
                    <w:rPr>
                      <w:rFonts w:ascii="Arial" w:hAnsi="Arial" w:cs="Arial"/>
                      <w:szCs w:val="21"/>
                    </w:rPr>
                    <w:t>dB(A)</w:t>
                  </w:r>
                </w:p>
              </w:tc>
              <w:tc>
                <w:tcPr>
                  <w:tcW w:w="1134" w:type="dxa"/>
                  <w:vAlign w:val="center"/>
                </w:tcPr>
                <w:p w:rsidR="00C34CE3" w:rsidRPr="004F5BD1" w:rsidRDefault="00C34CE3" w:rsidP="00B16195">
                  <w:pPr>
                    <w:spacing w:line="340" w:lineRule="exact"/>
                    <w:jc w:val="center"/>
                    <w:rPr>
                      <w:rFonts w:ascii="Arial" w:hAnsi="Arial" w:cs="Arial"/>
                      <w:szCs w:val="21"/>
                    </w:rPr>
                  </w:pPr>
                  <w:r w:rsidRPr="004F5BD1">
                    <w:rPr>
                      <w:rFonts w:ascii="Arial" w:hAnsi="宋体" w:cs="Arial"/>
                      <w:szCs w:val="21"/>
                    </w:rPr>
                    <w:t>达标排放</w:t>
                  </w:r>
                </w:p>
              </w:tc>
              <w:tc>
                <w:tcPr>
                  <w:tcW w:w="2069" w:type="dxa"/>
                  <w:shd w:val="clear" w:color="auto" w:fill="auto"/>
                  <w:tcMar>
                    <w:left w:w="0" w:type="dxa"/>
                    <w:right w:w="0" w:type="dxa"/>
                  </w:tcMar>
                  <w:vAlign w:val="center"/>
                </w:tcPr>
                <w:p w:rsidR="00C34CE3" w:rsidRPr="004F5BD1" w:rsidRDefault="00C34CE3" w:rsidP="00B16195">
                  <w:pPr>
                    <w:spacing w:line="340" w:lineRule="exact"/>
                    <w:jc w:val="center"/>
                    <w:rPr>
                      <w:rFonts w:ascii="Arial" w:hAnsi="Arial" w:cs="Arial"/>
                      <w:szCs w:val="21"/>
                    </w:rPr>
                  </w:pPr>
                  <w:r w:rsidRPr="004F5BD1">
                    <w:rPr>
                      <w:rFonts w:ascii="Arial" w:hAnsi="Arial" w:cs="Arial"/>
                      <w:szCs w:val="21"/>
                    </w:rPr>
                    <w:t>(GB12348—2008)</w:t>
                  </w:r>
                  <w:r w:rsidRPr="004F5BD1">
                    <w:rPr>
                      <w:rFonts w:ascii="Arial" w:hAnsi="宋体" w:cs="Arial"/>
                      <w:szCs w:val="21"/>
                    </w:rPr>
                    <w:t>中的</w:t>
                  </w:r>
                  <w:r w:rsidRPr="004F5BD1">
                    <w:rPr>
                      <w:rFonts w:ascii="Arial" w:hAnsi="Arial" w:cs="Arial" w:hint="eastAsia"/>
                      <w:szCs w:val="21"/>
                    </w:rPr>
                    <w:t>3</w:t>
                  </w:r>
                  <w:r w:rsidRPr="004F5BD1">
                    <w:rPr>
                      <w:rFonts w:ascii="Arial" w:hAnsi="宋体" w:cs="Arial"/>
                      <w:szCs w:val="21"/>
                    </w:rPr>
                    <w:t>类标准限值</w:t>
                  </w:r>
                </w:p>
              </w:tc>
            </w:tr>
          </w:tbl>
          <w:p w:rsidR="00524FC9" w:rsidRDefault="00C67180">
            <w:pPr>
              <w:overflowPunct w:val="0"/>
              <w:autoSpaceDE w:val="0"/>
              <w:autoSpaceDN w:val="0"/>
              <w:spacing w:beforeLines="50" w:before="120" w:line="460" w:lineRule="exact"/>
              <w:ind w:firstLineChars="200" w:firstLine="482"/>
            </w:pPr>
            <w:r>
              <w:rPr>
                <w:rFonts w:ascii="Arial" w:hAnsi="Arial" w:cs="Arial" w:hint="eastAsia"/>
                <w:b/>
                <w:sz w:val="24"/>
                <w:szCs w:val="24"/>
              </w:rPr>
              <w:t>9</w:t>
            </w:r>
            <w:r w:rsidR="00907C0C" w:rsidRPr="004F5BD1">
              <w:rPr>
                <w:rFonts w:ascii="Arial" w:hAnsi="Arial" w:cs="Arial"/>
                <w:b/>
                <w:sz w:val="24"/>
                <w:szCs w:val="24"/>
              </w:rPr>
              <w:t>.</w:t>
            </w:r>
            <w:r w:rsidR="00524FC9" w:rsidRPr="00524FC9">
              <w:rPr>
                <w:rFonts w:hint="eastAsia"/>
                <w:b/>
                <w:bCs/>
                <w:sz w:val="24"/>
                <w:szCs w:val="24"/>
              </w:rPr>
              <w:t>排污口规范化管理与</w:t>
            </w:r>
            <w:r w:rsidR="00524FC9" w:rsidRPr="00524FC9">
              <w:rPr>
                <w:b/>
                <w:bCs/>
                <w:sz w:val="24"/>
                <w:szCs w:val="24"/>
              </w:rPr>
              <w:t>环境监测计划</w:t>
            </w:r>
          </w:p>
          <w:p w:rsidR="00524FC9" w:rsidRPr="00524FC9" w:rsidRDefault="00907C0C" w:rsidP="005038D6">
            <w:pPr>
              <w:overflowPunct w:val="0"/>
              <w:autoSpaceDE w:val="0"/>
              <w:autoSpaceDN w:val="0"/>
              <w:spacing w:beforeLines="50" w:before="120" w:line="460" w:lineRule="exact"/>
              <w:ind w:firstLineChars="200" w:firstLine="480"/>
              <w:rPr>
                <w:sz w:val="24"/>
                <w:szCs w:val="24"/>
              </w:rPr>
            </w:pPr>
            <w:r w:rsidRPr="00524FC9">
              <w:rPr>
                <w:rFonts w:ascii="Arial" w:hAnsi="宋体" w:cs="Arial"/>
                <w:sz w:val="24"/>
                <w:szCs w:val="24"/>
              </w:rPr>
              <w:t>（</w:t>
            </w:r>
            <w:r w:rsidRPr="00524FC9">
              <w:rPr>
                <w:rFonts w:ascii="Arial" w:hAnsi="Arial" w:cs="Arial"/>
                <w:sz w:val="24"/>
                <w:szCs w:val="24"/>
              </w:rPr>
              <w:t>1</w:t>
            </w:r>
            <w:r w:rsidRPr="00524FC9">
              <w:rPr>
                <w:rFonts w:ascii="Arial" w:hAnsi="宋体" w:cs="Arial"/>
                <w:sz w:val="24"/>
                <w:szCs w:val="24"/>
              </w:rPr>
              <w:t>）</w:t>
            </w:r>
            <w:r w:rsidR="00524FC9" w:rsidRPr="00524FC9">
              <w:rPr>
                <w:rFonts w:hint="eastAsia"/>
                <w:sz w:val="24"/>
                <w:szCs w:val="24"/>
              </w:rPr>
              <w:t>排污口规范化管理</w:t>
            </w:r>
          </w:p>
          <w:p w:rsidR="00524FC9" w:rsidRPr="00524FC9" w:rsidRDefault="00524FC9" w:rsidP="005038D6">
            <w:pPr>
              <w:pStyle w:val="af8"/>
              <w:spacing w:before="50" w:after="0" w:line="460" w:lineRule="exact"/>
              <w:ind w:firstLineChars="200" w:firstLine="480"/>
              <w:rPr>
                <w:sz w:val="24"/>
                <w:szCs w:val="24"/>
              </w:rPr>
            </w:pPr>
            <w:r w:rsidRPr="00524FC9">
              <w:rPr>
                <w:rFonts w:hint="eastAsia"/>
                <w:sz w:val="24"/>
                <w:szCs w:val="24"/>
              </w:rPr>
              <w:lastRenderedPageBreak/>
              <w:t>排污单位要根据国家及自治区环境保护档案管理的有关规定，建立排污口基础资料档案和监督检查档案。</w:t>
            </w:r>
          </w:p>
          <w:p w:rsidR="00524FC9" w:rsidRPr="00524FC9" w:rsidRDefault="00524FC9" w:rsidP="005038D6">
            <w:pPr>
              <w:pStyle w:val="af8"/>
              <w:spacing w:before="50" w:after="0" w:line="460" w:lineRule="exact"/>
              <w:ind w:firstLineChars="200" w:firstLine="480"/>
              <w:rPr>
                <w:sz w:val="24"/>
                <w:szCs w:val="24"/>
              </w:rPr>
            </w:pPr>
            <w:r w:rsidRPr="00524FC9">
              <w:rPr>
                <w:rFonts w:hint="eastAsia"/>
                <w:sz w:val="24"/>
                <w:szCs w:val="24"/>
              </w:rPr>
              <w:t>排污口有关建筑物及其监测计量装置、仪器设备和环保图形标志牌应纳入生产经营管理体系，建立维护保养制度。</w:t>
            </w:r>
          </w:p>
          <w:p w:rsidR="00524FC9" w:rsidRPr="002C1142" w:rsidRDefault="00C34CE3" w:rsidP="005038D6">
            <w:pPr>
              <w:pStyle w:val="af8"/>
              <w:spacing w:before="50" w:after="0" w:line="460" w:lineRule="exact"/>
              <w:ind w:firstLineChars="250" w:firstLine="600"/>
              <w:rPr>
                <w:sz w:val="24"/>
                <w:szCs w:val="24"/>
              </w:rPr>
            </w:pPr>
            <w:r w:rsidRPr="002C1142">
              <w:rPr>
                <w:rFonts w:hint="eastAsia"/>
                <w:sz w:val="24"/>
                <w:szCs w:val="24"/>
              </w:rPr>
              <w:t>排污口</w:t>
            </w:r>
            <w:r w:rsidR="00524FC9" w:rsidRPr="002C1142">
              <w:rPr>
                <w:rFonts w:hint="eastAsia"/>
                <w:sz w:val="24"/>
                <w:szCs w:val="24"/>
              </w:rPr>
              <w:t>符合相关规范，满足采样要求。</w:t>
            </w:r>
          </w:p>
          <w:p w:rsidR="00907C0C" w:rsidRPr="002C1142" w:rsidRDefault="00907C0C" w:rsidP="005038D6">
            <w:pPr>
              <w:spacing w:beforeLines="50" w:before="120" w:line="460" w:lineRule="exact"/>
              <w:ind w:firstLineChars="200" w:firstLine="480"/>
              <w:rPr>
                <w:rFonts w:ascii="Arial" w:hAnsi="Arial" w:cs="Arial"/>
                <w:sz w:val="24"/>
                <w:szCs w:val="24"/>
              </w:rPr>
            </w:pPr>
            <w:r w:rsidRPr="002C1142">
              <w:rPr>
                <w:rFonts w:ascii="Arial" w:hAnsi="宋体" w:cs="Arial"/>
                <w:sz w:val="24"/>
                <w:szCs w:val="24"/>
              </w:rPr>
              <w:t>（</w:t>
            </w:r>
            <w:r w:rsidR="00E259A0" w:rsidRPr="002C1142">
              <w:rPr>
                <w:rFonts w:ascii="Arial" w:hAnsi="Arial" w:cs="Arial" w:hint="eastAsia"/>
                <w:sz w:val="24"/>
                <w:szCs w:val="24"/>
              </w:rPr>
              <w:t>2</w:t>
            </w:r>
            <w:r w:rsidRPr="002C1142">
              <w:rPr>
                <w:rFonts w:ascii="Arial" w:hAnsi="宋体" w:cs="Arial"/>
                <w:sz w:val="24"/>
                <w:szCs w:val="24"/>
              </w:rPr>
              <w:t>）环境监测计划</w:t>
            </w:r>
          </w:p>
          <w:p w:rsidR="007B2835" w:rsidRPr="002C1142" w:rsidRDefault="007B2835" w:rsidP="005038D6">
            <w:pPr>
              <w:pStyle w:val="50"/>
              <w:spacing w:beforeLines="50" w:before="120" w:line="460" w:lineRule="exact"/>
              <w:ind w:firstLine="560"/>
              <w:rPr>
                <w:rFonts w:ascii="Arial" w:hAnsi="Arial" w:cs="Arial"/>
              </w:rPr>
            </w:pPr>
            <w:r w:rsidRPr="002C1142">
              <w:rPr>
                <w:rFonts w:ascii="Arial" w:cs="Arial"/>
              </w:rPr>
              <w:t>本工程废气和噪声环境监测任务委托</w:t>
            </w:r>
            <w:r w:rsidR="00197F5F" w:rsidRPr="002C1142">
              <w:rPr>
                <w:rFonts w:ascii="Arial" w:cs="Arial" w:hint="eastAsia"/>
              </w:rPr>
              <w:t>包头钢铁（集团）环境监测服务有限公司</w:t>
            </w:r>
            <w:r w:rsidRPr="002C1142">
              <w:rPr>
                <w:rFonts w:ascii="Arial" w:cs="Arial"/>
              </w:rPr>
              <w:t>承担。</w:t>
            </w:r>
          </w:p>
          <w:p w:rsidR="007B2835" w:rsidRPr="004F5BD1" w:rsidRDefault="007B2835" w:rsidP="005038D6">
            <w:pPr>
              <w:spacing w:beforeLines="50" w:before="120" w:line="460" w:lineRule="exact"/>
              <w:ind w:firstLineChars="200" w:firstLine="480"/>
              <w:rPr>
                <w:rFonts w:ascii="Arial" w:hAnsi="宋体" w:cs="Arial"/>
                <w:sz w:val="24"/>
                <w:szCs w:val="24"/>
              </w:rPr>
            </w:pPr>
            <w:r w:rsidRPr="004F5BD1">
              <w:rPr>
                <w:rFonts w:ascii="Arial" w:cs="Arial"/>
                <w:sz w:val="24"/>
                <w:szCs w:val="24"/>
              </w:rPr>
              <w:t>依据有关监测技术规范，结合本工程的污染源及污染物排放特点，</w:t>
            </w:r>
            <w:r w:rsidRPr="004F5BD1">
              <w:rPr>
                <w:rFonts w:ascii="Arial" w:hAnsi="宋体" w:cs="Arial"/>
                <w:sz w:val="24"/>
                <w:szCs w:val="24"/>
              </w:rPr>
              <w:t>制订环境监测计划见表</w:t>
            </w:r>
            <w:r w:rsidR="00AC2DC7">
              <w:rPr>
                <w:rFonts w:ascii="Arial" w:hAnsi="Arial" w:cs="Arial" w:hint="eastAsia"/>
                <w:sz w:val="24"/>
                <w:szCs w:val="24"/>
              </w:rPr>
              <w:t>3</w:t>
            </w:r>
            <w:r w:rsidR="002C1142">
              <w:rPr>
                <w:rFonts w:ascii="Arial" w:hAnsi="Arial" w:cs="Arial" w:hint="eastAsia"/>
                <w:sz w:val="24"/>
                <w:szCs w:val="24"/>
              </w:rPr>
              <w:t>5</w:t>
            </w:r>
            <w:r w:rsidRPr="004F5BD1">
              <w:rPr>
                <w:rFonts w:ascii="Arial" w:hAnsi="宋体" w:cs="Arial"/>
                <w:sz w:val="24"/>
                <w:szCs w:val="24"/>
              </w:rPr>
              <w:t>。</w:t>
            </w:r>
          </w:p>
          <w:p w:rsidR="007B2835" w:rsidRPr="00B85978" w:rsidRDefault="007B2835" w:rsidP="00482A12">
            <w:pPr>
              <w:spacing w:beforeLines="50" w:before="120" w:line="320" w:lineRule="exact"/>
              <w:jc w:val="center"/>
              <w:rPr>
                <w:rFonts w:ascii="Arial" w:eastAsia="黑体" w:hAnsi="Arial" w:cs="Arial"/>
                <w:b/>
                <w:sz w:val="24"/>
                <w:szCs w:val="24"/>
              </w:rPr>
            </w:pPr>
            <w:r w:rsidRPr="00B85978">
              <w:rPr>
                <w:rFonts w:ascii="Arial" w:eastAsia="黑体" w:hAnsi="Arial" w:cs="Arial"/>
                <w:b/>
                <w:sz w:val="24"/>
                <w:szCs w:val="24"/>
              </w:rPr>
              <w:t>表</w:t>
            </w:r>
            <w:r w:rsidR="00AC2DC7">
              <w:rPr>
                <w:rFonts w:ascii="Arial" w:eastAsia="黑体" w:hAnsi="Arial" w:cs="Arial" w:hint="eastAsia"/>
                <w:b/>
                <w:sz w:val="24"/>
                <w:szCs w:val="24"/>
              </w:rPr>
              <w:t>3</w:t>
            </w:r>
            <w:r w:rsidR="002C1142">
              <w:rPr>
                <w:rFonts w:ascii="Arial" w:eastAsia="黑体" w:hAnsi="Arial" w:cs="Arial" w:hint="eastAsia"/>
                <w:b/>
                <w:sz w:val="24"/>
                <w:szCs w:val="24"/>
              </w:rPr>
              <w:t>5</w:t>
            </w:r>
            <w:r w:rsidRPr="00B85978">
              <w:rPr>
                <w:rFonts w:ascii="Arial" w:eastAsia="黑体" w:hAnsi="Arial" w:cs="Arial"/>
                <w:b/>
                <w:sz w:val="24"/>
                <w:szCs w:val="24"/>
              </w:rPr>
              <w:t xml:space="preserve">   </w:t>
            </w:r>
            <w:r w:rsidRPr="00B85978">
              <w:rPr>
                <w:rFonts w:ascii="Arial" w:eastAsia="黑体" w:hAnsi="Arial" w:cs="Arial"/>
                <w:b/>
                <w:sz w:val="24"/>
                <w:szCs w:val="24"/>
              </w:rPr>
              <w:t>环境监测工作内容一览表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000" w:firstRow="0" w:lastRow="0" w:firstColumn="0" w:lastColumn="0" w:noHBand="0" w:noVBand="0"/>
            </w:tblPr>
            <w:tblGrid>
              <w:gridCol w:w="1319"/>
              <w:gridCol w:w="3441"/>
              <w:gridCol w:w="2567"/>
              <w:gridCol w:w="1643"/>
            </w:tblGrid>
            <w:tr w:rsidR="007B2835" w:rsidRPr="004F5BD1" w:rsidTr="00594611">
              <w:trPr>
                <w:jc w:val="center"/>
              </w:trPr>
              <w:tc>
                <w:tcPr>
                  <w:tcW w:w="735" w:type="pct"/>
                  <w:tcMar>
                    <w:left w:w="0" w:type="dxa"/>
                    <w:right w:w="0" w:type="dxa"/>
                  </w:tcMar>
                  <w:vAlign w:val="center"/>
                </w:tcPr>
                <w:p w:rsidR="007B2835" w:rsidRPr="004F5BD1" w:rsidRDefault="007B2835" w:rsidP="00B16195">
                  <w:pPr>
                    <w:autoSpaceDE w:val="0"/>
                    <w:autoSpaceDN w:val="0"/>
                    <w:spacing w:line="360" w:lineRule="exact"/>
                    <w:jc w:val="center"/>
                    <w:rPr>
                      <w:rFonts w:ascii="Arial" w:hAnsi="Arial" w:cs="Arial"/>
                      <w:szCs w:val="21"/>
                      <w:lang w:val="zh-CN"/>
                    </w:rPr>
                  </w:pPr>
                  <w:bookmarkStart w:id="21" w:name="_Toc144195729"/>
                  <w:bookmarkStart w:id="22" w:name="_Toc147367248"/>
                  <w:bookmarkStart w:id="23" w:name="_Toc147379754"/>
                  <w:r w:rsidRPr="004F5BD1">
                    <w:rPr>
                      <w:rFonts w:ascii="Arial" w:hAnsi="宋体" w:cs="Arial" w:hint="eastAsia"/>
                      <w:szCs w:val="21"/>
                      <w:lang w:val="zh-CN"/>
                    </w:rPr>
                    <w:t>污染</w:t>
                  </w:r>
                  <w:r w:rsidRPr="004F5BD1">
                    <w:rPr>
                      <w:rFonts w:ascii="Arial" w:hAnsi="宋体" w:cs="Arial"/>
                      <w:szCs w:val="21"/>
                      <w:lang w:val="zh-CN"/>
                    </w:rPr>
                    <w:t>类型</w:t>
                  </w:r>
                  <w:bookmarkEnd w:id="21"/>
                  <w:bookmarkEnd w:id="22"/>
                  <w:bookmarkEnd w:id="23"/>
                </w:p>
              </w:tc>
              <w:tc>
                <w:tcPr>
                  <w:tcW w:w="1918" w:type="pct"/>
                  <w:tcMar>
                    <w:left w:w="0" w:type="dxa"/>
                    <w:right w:w="0" w:type="dxa"/>
                  </w:tcMar>
                  <w:vAlign w:val="center"/>
                </w:tcPr>
                <w:p w:rsidR="007B2835" w:rsidRPr="004F5BD1" w:rsidRDefault="007B2835" w:rsidP="00B16195">
                  <w:pPr>
                    <w:autoSpaceDE w:val="0"/>
                    <w:autoSpaceDN w:val="0"/>
                    <w:spacing w:line="360" w:lineRule="exact"/>
                    <w:jc w:val="center"/>
                    <w:rPr>
                      <w:rFonts w:ascii="Arial" w:hAnsi="Arial" w:cs="Arial"/>
                      <w:szCs w:val="21"/>
                      <w:lang w:val="zh-CN"/>
                    </w:rPr>
                  </w:pPr>
                  <w:bookmarkStart w:id="24" w:name="_Toc144195730"/>
                  <w:bookmarkStart w:id="25" w:name="_Toc147367249"/>
                  <w:bookmarkStart w:id="26" w:name="_Toc147379755"/>
                  <w:r w:rsidRPr="004F5BD1">
                    <w:rPr>
                      <w:rFonts w:ascii="Arial" w:hAnsi="宋体" w:cs="Arial"/>
                      <w:szCs w:val="21"/>
                      <w:lang w:val="zh-CN"/>
                    </w:rPr>
                    <w:t>监测点位置</w:t>
                  </w:r>
                  <w:bookmarkEnd w:id="24"/>
                  <w:bookmarkEnd w:id="25"/>
                  <w:bookmarkEnd w:id="26"/>
                </w:p>
              </w:tc>
              <w:tc>
                <w:tcPr>
                  <w:tcW w:w="1431" w:type="pct"/>
                  <w:tcMar>
                    <w:left w:w="0" w:type="dxa"/>
                    <w:right w:w="0" w:type="dxa"/>
                  </w:tcMar>
                  <w:vAlign w:val="center"/>
                </w:tcPr>
                <w:p w:rsidR="007B2835" w:rsidRPr="004F5BD1" w:rsidRDefault="007B2835" w:rsidP="00B16195">
                  <w:pPr>
                    <w:autoSpaceDE w:val="0"/>
                    <w:autoSpaceDN w:val="0"/>
                    <w:spacing w:line="360" w:lineRule="exact"/>
                    <w:jc w:val="center"/>
                    <w:rPr>
                      <w:rFonts w:ascii="Arial" w:hAnsi="Arial" w:cs="Arial"/>
                      <w:szCs w:val="21"/>
                      <w:lang w:val="zh-CN"/>
                    </w:rPr>
                  </w:pPr>
                  <w:bookmarkStart w:id="27" w:name="_Toc144195731"/>
                  <w:bookmarkStart w:id="28" w:name="_Toc147367250"/>
                  <w:bookmarkStart w:id="29" w:name="_Toc147379756"/>
                  <w:r w:rsidRPr="004F5BD1">
                    <w:rPr>
                      <w:rFonts w:ascii="Arial" w:hAnsi="宋体" w:cs="Arial"/>
                      <w:szCs w:val="21"/>
                      <w:lang w:val="zh-CN"/>
                    </w:rPr>
                    <w:t>监测因子</w:t>
                  </w:r>
                  <w:bookmarkEnd w:id="27"/>
                  <w:bookmarkEnd w:id="28"/>
                  <w:bookmarkEnd w:id="29"/>
                </w:p>
              </w:tc>
              <w:tc>
                <w:tcPr>
                  <w:tcW w:w="916" w:type="pct"/>
                  <w:tcMar>
                    <w:left w:w="0" w:type="dxa"/>
                    <w:right w:w="0" w:type="dxa"/>
                  </w:tcMar>
                  <w:vAlign w:val="center"/>
                </w:tcPr>
                <w:p w:rsidR="007B2835" w:rsidRPr="004F5BD1" w:rsidRDefault="007B2835" w:rsidP="00B16195">
                  <w:pPr>
                    <w:autoSpaceDE w:val="0"/>
                    <w:autoSpaceDN w:val="0"/>
                    <w:spacing w:line="360" w:lineRule="exact"/>
                    <w:jc w:val="center"/>
                    <w:rPr>
                      <w:rFonts w:ascii="Arial" w:hAnsi="Arial" w:cs="Arial"/>
                      <w:szCs w:val="21"/>
                      <w:lang w:val="zh-CN"/>
                    </w:rPr>
                  </w:pPr>
                  <w:bookmarkStart w:id="30" w:name="_Toc144195732"/>
                  <w:bookmarkStart w:id="31" w:name="_Toc147367251"/>
                  <w:bookmarkStart w:id="32" w:name="_Toc147379757"/>
                  <w:r w:rsidRPr="004F5BD1">
                    <w:rPr>
                      <w:rFonts w:ascii="Arial" w:hAnsi="宋体" w:cs="Arial"/>
                      <w:szCs w:val="21"/>
                      <w:lang w:val="zh-CN"/>
                    </w:rPr>
                    <w:t>建议监测频率</w:t>
                  </w:r>
                  <w:bookmarkEnd w:id="30"/>
                  <w:bookmarkEnd w:id="31"/>
                  <w:bookmarkEnd w:id="32"/>
                </w:p>
              </w:tc>
            </w:tr>
            <w:tr w:rsidR="007B2835" w:rsidRPr="004F5BD1" w:rsidTr="00594611">
              <w:trPr>
                <w:trHeight w:val="313"/>
                <w:jc w:val="center"/>
              </w:trPr>
              <w:tc>
                <w:tcPr>
                  <w:tcW w:w="735" w:type="pct"/>
                  <w:tcMar>
                    <w:left w:w="0" w:type="dxa"/>
                    <w:right w:w="0" w:type="dxa"/>
                  </w:tcMar>
                  <w:vAlign w:val="center"/>
                </w:tcPr>
                <w:p w:rsidR="007B2835" w:rsidRPr="004F5BD1" w:rsidRDefault="005F36C9" w:rsidP="00B16195">
                  <w:pPr>
                    <w:autoSpaceDE w:val="0"/>
                    <w:autoSpaceDN w:val="0"/>
                    <w:spacing w:line="360" w:lineRule="exact"/>
                    <w:jc w:val="center"/>
                    <w:rPr>
                      <w:rFonts w:ascii="Arial" w:hAnsi="宋体" w:cs="Arial"/>
                      <w:szCs w:val="21"/>
                      <w:lang w:val="zh-CN"/>
                    </w:rPr>
                  </w:pPr>
                  <w:r w:rsidRPr="004F5BD1">
                    <w:rPr>
                      <w:rFonts w:ascii="Arial" w:hAnsi="宋体" w:cs="Arial"/>
                      <w:szCs w:val="21"/>
                      <w:lang w:val="zh-CN"/>
                    </w:rPr>
                    <w:t>废气</w:t>
                  </w:r>
                </w:p>
              </w:tc>
              <w:tc>
                <w:tcPr>
                  <w:tcW w:w="1918" w:type="pct"/>
                  <w:tcMar>
                    <w:left w:w="0" w:type="dxa"/>
                    <w:right w:w="0" w:type="dxa"/>
                  </w:tcMar>
                </w:tcPr>
                <w:p w:rsidR="007B2835" w:rsidRPr="004F5BD1" w:rsidRDefault="00661C82" w:rsidP="00B16195">
                  <w:pPr>
                    <w:spacing w:line="360" w:lineRule="exact"/>
                    <w:jc w:val="center"/>
                    <w:rPr>
                      <w:szCs w:val="21"/>
                    </w:rPr>
                  </w:pPr>
                  <w:r w:rsidRPr="004F5BD1">
                    <w:rPr>
                      <w:rFonts w:hint="eastAsia"/>
                      <w:szCs w:val="21"/>
                    </w:rPr>
                    <w:t>除尘器排口、</w:t>
                  </w:r>
                  <w:r w:rsidR="005F36C9" w:rsidRPr="004F5BD1">
                    <w:rPr>
                      <w:rFonts w:hint="eastAsia"/>
                      <w:szCs w:val="21"/>
                    </w:rPr>
                    <w:t>厂界</w:t>
                  </w:r>
                </w:p>
              </w:tc>
              <w:tc>
                <w:tcPr>
                  <w:tcW w:w="1431" w:type="pct"/>
                  <w:tcMar>
                    <w:left w:w="0" w:type="dxa"/>
                    <w:right w:w="0" w:type="dxa"/>
                  </w:tcMar>
                  <w:vAlign w:val="center"/>
                </w:tcPr>
                <w:p w:rsidR="007B2835" w:rsidRPr="004F5BD1" w:rsidRDefault="007B2835" w:rsidP="00B16195">
                  <w:pPr>
                    <w:autoSpaceDE w:val="0"/>
                    <w:autoSpaceDN w:val="0"/>
                    <w:spacing w:line="360" w:lineRule="exact"/>
                    <w:jc w:val="center"/>
                    <w:rPr>
                      <w:rFonts w:ascii="Arial" w:hAnsi="宋体" w:cs="Arial"/>
                      <w:szCs w:val="21"/>
                      <w:lang w:val="zh-CN"/>
                    </w:rPr>
                  </w:pPr>
                  <w:r w:rsidRPr="004F5BD1">
                    <w:rPr>
                      <w:rFonts w:ascii="Arial" w:hAnsi="宋体" w:cs="Arial"/>
                      <w:szCs w:val="21"/>
                      <w:lang w:val="zh-CN"/>
                    </w:rPr>
                    <w:t>颗粒物</w:t>
                  </w:r>
                </w:p>
              </w:tc>
              <w:tc>
                <w:tcPr>
                  <w:tcW w:w="916" w:type="pct"/>
                  <w:tcMar>
                    <w:left w:w="0" w:type="dxa"/>
                    <w:right w:w="0" w:type="dxa"/>
                  </w:tcMar>
                  <w:vAlign w:val="center"/>
                </w:tcPr>
                <w:p w:rsidR="007B2835" w:rsidRPr="004F5BD1" w:rsidRDefault="00524FC9" w:rsidP="00B16195">
                  <w:pPr>
                    <w:autoSpaceDE w:val="0"/>
                    <w:autoSpaceDN w:val="0"/>
                    <w:spacing w:line="360" w:lineRule="exact"/>
                    <w:jc w:val="center"/>
                    <w:rPr>
                      <w:rFonts w:ascii="Arial" w:hAnsi="宋体" w:cs="Arial"/>
                      <w:szCs w:val="21"/>
                      <w:lang w:val="zh-CN"/>
                    </w:rPr>
                  </w:pPr>
                  <w:r>
                    <w:rPr>
                      <w:rFonts w:ascii="Arial" w:hAnsi="宋体" w:cs="Arial" w:hint="eastAsia"/>
                      <w:szCs w:val="21"/>
                      <w:lang w:val="zh-CN"/>
                    </w:rPr>
                    <w:t>一</w:t>
                  </w:r>
                  <w:r w:rsidR="005F36C9" w:rsidRPr="004F5BD1">
                    <w:rPr>
                      <w:rFonts w:ascii="Arial" w:hAnsi="宋体" w:cs="Arial" w:hint="eastAsia"/>
                      <w:szCs w:val="21"/>
                      <w:lang w:val="zh-CN"/>
                    </w:rPr>
                    <w:t>年</w:t>
                  </w:r>
                </w:p>
              </w:tc>
            </w:tr>
            <w:tr w:rsidR="007B2835" w:rsidRPr="004F5BD1" w:rsidTr="00594611">
              <w:trPr>
                <w:jc w:val="center"/>
              </w:trPr>
              <w:tc>
                <w:tcPr>
                  <w:tcW w:w="735" w:type="pct"/>
                  <w:tcMar>
                    <w:left w:w="0" w:type="dxa"/>
                    <w:right w:w="0" w:type="dxa"/>
                  </w:tcMar>
                  <w:vAlign w:val="center"/>
                </w:tcPr>
                <w:p w:rsidR="007B2835" w:rsidRPr="004F5BD1" w:rsidRDefault="007B2835" w:rsidP="00B16195">
                  <w:pPr>
                    <w:spacing w:line="360" w:lineRule="exact"/>
                    <w:jc w:val="center"/>
                    <w:rPr>
                      <w:rFonts w:ascii="Arial" w:hAnsi="Arial" w:cs="Arial"/>
                    </w:rPr>
                  </w:pPr>
                  <w:r w:rsidRPr="004F5BD1">
                    <w:rPr>
                      <w:rFonts w:ascii="Arial" w:cs="Arial"/>
                    </w:rPr>
                    <w:t>噪声</w:t>
                  </w:r>
                </w:p>
              </w:tc>
              <w:tc>
                <w:tcPr>
                  <w:tcW w:w="1918" w:type="pct"/>
                  <w:tcMar>
                    <w:left w:w="0" w:type="dxa"/>
                    <w:right w:w="0" w:type="dxa"/>
                  </w:tcMar>
                  <w:vAlign w:val="center"/>
                </w:tcPr>
                <w:p w:rsidR="007B2835" w:rsidRPr="004F5BD1" w:rsidRDefault="007B2835" w:rsidP="00B16195">
                  <w:pPr>
                    <w:spacing w:line="360" w:lineRule="exact"/>
                    <w:jc w:val="center"/>
                    <w:rPr>
                      <w:rFonts w:ascii="Arial" w:hAnsi="Arial" w:cs="Arial"/>
                    </w:rPr>
                  </w:pPr>
                  <w:r w:rsidRPr="004F5BD1">
                    <w:rPr>
                      <w:rFonts w:ascii="Arial" w:cs="Arial"/>
                    </w:rPr>
                    <w:t>厂界噪声测点</w:t>
                  </w:r>
                </w:p>
              </w:tc>
              <w:tc>
                <w:tcPr>
                  <w:tcW w:w="1431" w:type="pct"/>
                  <w:tcMar>
                    <w:left w:w="0" w:type="dxa"/>
                    <w:right w:w="0" w:type="dxa"/>
                  </w:tcMar>
                  <w:vAlign w:val="center"/>
                </w:tcPr>
                <w:p w:rsidR="007B2835" w:rsidRPr="004F5BD1" w:rsidRDefault="007B2835" w:rsidP="00B16195">
                  <w:pPr>
                    <w:autoSpaceDE w:val="0"/>
                    <w:autoSpaceDN w:val="0"/>
                    <w:spacing w:line="360" w:lineRule="exact"/>
                    <w:jc w:val="center"/>
                    <w:rPr>
                      <w:rFonts w:ascii="Arial" w:hAnsi="Arial" w:cs="Arial"/>
                      <w:szCs w:val="21"/>
                      <w:lang w:val="zh-CN"/>
                    </w:rPr>
                  </w:pPr>
                  <w:r w:rsidRPr="004F5BD1">
                    <w:rPr>
                      <w:rFonts w:ascii="Arial" w:hAnsi="Arial" w:cs="Arial" w:hint="eastAsia"/>
                    </w:rPr>
                    <w:t>连续</w:t>
                  </w:r>
                  <w:r w:rsidRPr="004F5BD1">
                    <w:rPr>
                      <w:rFonts w:ascii="Arial" w:hAnsi="Arial" w:cs="Arial" w:hint="eastAsia"/>
                    </w:rPr>
                    <w:t>A</w:t>
                  </w:r>
                  <w:r w:rsidRPr="004F5BD1">
                    <w:rPr>
                      <w:rFonts w:ascii="Arial" w:hAnsi="Arial" w:cs="Arial" w:hint="eastAsia"/>
                    </w:rPr>
                    <w:t>声级</w:t>
                  </w:r>
                </w:p>
              </w:tc>
              <w:tc>
                <w:tcPr>
                  <w:tcW w:w="916" w:type="pct"/>
                  <w:tcMar>
                    <w:left w:w="0" w:type="dxa"/>
                    <w:right w:w="0" w:type="dxa"/>
                  </w:tcMar>
                  <w:vAlign w:val="center"/>
                </w:tcPr>
                <w:p w:rsidR="007B2835" w:rsidRPr="004F5BD1" w:rsidRDefault="005F36C9" w:rsidP="00B16195">
                  <w:pPr>
                    <w:autoSpaceDE w:val="0"/>
                    <w:autoSpaceDN w:val="0"/>
                    <w:spacing w:line="360" w:lineRule="exact"/>
                    <w:jc w:val="center"/>
                    <w:rPr>
                      <w:rFonts w:ascii="Arial" w:hAnsi="Arial" w:cs="Arial"/>
                      <w:szCs w:val="21"/>
                      <w:lang w:val="zh-CN"/>
                    </w:rPr>
                  </w:pPr>
                  <w:r w:rsidRPr="004F5BD1">
                    <w:rPr>
                      <w:rFonts w:ascii="Arial" w:hAnsi="Arial" w:cs="Arial" w:hint="eastAsia"/>
                      <w:szCs w:val="21"/>
                      <w:lang w:val="zh-CN"/>
                    </w:rPr>
                    <w:t>一年</w:t>
                  </w:r>
                </w:p>
              </w:tc>
            </w:tr>
          </w:tbl>
          <w:p w:rsidR="00907C0C" w:rsidRPr="004F5BD1" w:rsidRDefault="00C67180">
            <w:pPr>
              <w:autoSpaceDE w:val="0"/>
              <w:autoSpaceDN w:val="0"/>
              <w:spacing w:beforeLines="50" w:before="120" w:line="440" w:lineRule="exact"/>
              <w:ind w:firstLineChars="200" w:firstLine="482"/>
              <w:textAlignment w:val="bottom"/>
              <w:rPr>
                <w:rFonts w:ascii="宋体" w:hAnsi="宋体" w:cs="Arial"/>
                <w:b/>
                <w:sz w:val="24"/>
                <w:szCs w:val="24"/>
              </w:rPr>
            </w:pPr>
            <w:r>
              <w:rPr>
                <w:rFonts w:ascii="Arial" w:hAnsi="Arial" w:cs="Arial" w:hint="eastAsia"/>
                <w:b/>
                <w:sz w:val="24"/>
                <w:szCs w:val="24"/>
              </w:rPr>
              <w:t>10</w:t>
            </w:r>
            <w:r w:rsidR="00907C0C" w:rsidRPr="004F5BD1">
              <w:rPr>
                <w:rFonts w:ascii="Arial" w:hAnsi="Arial" w:cs="Arial"/>
                <w:b/>
                <w:sz w:val="24"/>
                <w:szCs w:val="24"/>
              </w:rPr>
              <w:t xml:space="preserve">. </w:t>
            </w:r>
            <w:r w:rsidR="00907C0C" w:rsidRPr="004F5BD1">
              <w:rPr>
                <w:rFonts w:ascii="宋体" w:hAnsi="宋体" w:cs="Arial"/>
                <w:b/>
                <w:sz w:val="24"/>
                <w:szCs w:val="24"/>
              </w:rPr>
              <w:t>经济、社会、环境效益分析</w:t>
            </w:r>
          </w:p>
          <w:p w:rsidR="00907C0C" w:rsidRPr="004F5BD1" w:rsidRDefault="00907C0C" w:rsidP="00F4180F">
            <w:pPr>
              <w:spacing w:beforeLines="50" w:before="120" w:line="440" w:lineRule="exact"/>
              <w:ind w:firstLineChars="200" w:firstLine="480"/>
              <w:rPr>
                <w:rFonts w:ascii="Arial" w:hAnsi="Arial" w:cs="Arial"/>
                <w:sz w:val="24"/>
                <w:szCs w:val="24"/>
              </w:rPr>
            </w:pPr>
            <w:r w:rsidRPr="004F5BD1">
              <w:rPr>
                <w:rFonts w:ascii="Arial" w:hAnsi="Arial" w:cs="Arial"/>
                <w:sz w:val="24"/>
                <w:szCs w:val="24"/>
              </w:rPr>
              <w:t>本项目有较好的环境效益</w:t>
            </w:r>
            <w:r w:rsidR="00F5609B">
              <w:rPr>
                <w:rFonts w:ascii="Arial" w:hAnsi="Arial" w:cs="Arial" w:hint="eastAsia"/>
                <w:sz w:val="24"/>
                <w:szCs w:val="24"/>
              </w:rPr>
              <w:t>、经济效益</w:t>
            </w:r>
            <w:r w:rsidRPr="004F5BD1">
              <w:rPr>
                <w:rFonts w:ascii="Arial" w:hAnsi="Arial" w:cs="Arial"/>
                <w:sz w:val="24"/>
                <w:szCs w:val="24"/>
              </w:rPr>
              <w:t>和社会效益。属于典型的环保项目，对</w:t>
            </w:r>
            <w:r w:rsidR="00370D1C">
              <w:rPr>
                <w:rFonts w:ascii="Arial" w:hAnsi="Arial" w:cs="Arial" w:hint="eastAsia"/>
                <w:sz w:val="24"/>
                <w:szCs w:val="24"/>
              </w:rPr>
              <w:t>包钢</w:t>
            </w:r>
            <w:r w:rsidRPr="004F5BD1">
              <w:rPr>
                <w:rFonts w:ascii="Arial" w:hAnsi="Arial" w:cs="Arial"/>
                <w:sz w:val="24"/>
                <w:szCs w:val="24"/>
              </w:rPr>
              <w:t>的循环经济发展具有一定的促进作用</w:t>
            </w:r>
            <w:r w:rsidR="002E7D45" w:rsidRPr="004F5BD1">
              <w:rPr>
                <w:rFonts w:ascii="Arial" w:hAnsi="Arial" w:cs="Arial" w:hint="eastAsia"/>
                <w:sz w:val="24"/>
                <w:szCs w:val="24"/>
              </w:rPr>
              <w:t>，项目实施后，</w:t>
            </w:r>
            <w:r w:rsidR="00370D1C">
              <w:rPr>
                <w:rFonts w:ascii="Arial" w:hAnsi="Arial" w:cs="Arial" w:hint="eastAsia"/>
                <w:sz w:val="24"/>
                <w:szCs w:val="24"/>
              </w:rPr>
              <w:t>除取得较好的经济效益外，</w:t>
            </w:r>
            <w:r w:rsidR="00370D1C" w:rsidRPr="004F5BD1">
              <w:rPr>
                <w:rFonts w:ascii="Arial" w:hAnsi="Arial" w:cs="Arial" w:hint="eastAsia"/>
                <w:sz w:val="24"/>
                <w:szCs w:val="24"/>
              </w:rPr>
              <w:t>年减少</w:t>
            </w:r>
            <w:r w:rsidR="00370D1C">
              <w:rPr>
                <w:rFonts w:ascii="Arial" w:hAnsi="Arial" w:cs="Arial" w:hint="eastAsia"/>
                <w:sz w:val="24"/>
                <w:szCs w:val="24"/>
              </w:rPr>
              <w:t>粉尘排放</w:t>
            </w:r>
            <w:r w:rsidR="00370D1C">
              <w:rPr>
                <w:rFonts w:ascii="Arial" w:hAnsi="Arial" w:cs="Arial" w:hint="eastAsia"/>
                <w:sz w:val="24"/>
                <w:szCs w:val="24"/>
              </w:rPr>
              <w:t>319.08</w:t>
            </w:r>
            <w:r w:rsidR="00370D1C">
              <w:rPr>
                <w:rFonts w:ascii="Arial" w:hAnsi="Arial" w:cs="Arial" w:hint="eastAsia"/>
                <w:sz w:val="24"/>
                <w:szCs w:val="24"/>
              </w:rPr>
              <w:t>吨，</w:t>
            </w:r>
            <w:r w:rsidR="002E7D45" w:rsidRPr="004F5BD1">
              <w:rPr>
                <w:rFonts w:ascii="Arial" w:hAnsi="Arial" w:cs="Arial" w:hint="eastAsia"/>
                <w:sz w:val="24"/>
                <w:szCs w:val="24"/>
              </w:rPr>
              <w:t>钢渣排放</w:t>
            </w:r>
            <w:r w:rsidR="00180664">
              <w:rPr>
                <w:rFonts w:ascii="Arial" w:hAnsi="Arial" w:cs="Arial" w:hint="eastAsia"/>
                <w:sz w:val="24"/>
                <w:szCs w:val="24"/>
              </w:rPr>
              <w:t>804690</w:t>
            </w:r>
            <w:r w:rsidR="002E7D45" w:rsidRPr="004F5BD1">
              <w:rPr>
                <w:rFonts w:ascii="Arial" w:hAnsi="Arial" w:cs="Arial" w:hint="eastAsia"/>
                <w:sz w:val="24"/>
                <w:szCs w:val="24"/>
              </w:rPr>
              <w:t>吨，</w:t>
            </w:r>
            <w:r w:rsidR="00661C82" w:rsidRPr="004F5BD1">
              <w:rPr>
                <w:rFonts w:ascii="Arial" w:hAnsi="Arial" w:cs="Arial" w:hint="eastAsia"/>
                <w:sz w:val="24"/>
                <w:szCs w:val="24"/>
              </w:rPr>
              <w:t>最终解决</w:t>
            </w:r>
            <w:r w:rsidR="00370D1C">
              <w:rPr>
                <w:rFonts w:ascii="Arial" w:hAnsi="Arial" w:cs="Arial" w:hint="eastAsia"/>
                <w:sz w:val="24"/>
                <w:szCs w:val="24"/>
              </w:rPr>
              <w:t>原钢渣</w:t>
            </w:r>
            <w:proofErr w:type="gramStart"/>
            <w:r w:rsidR="00370D1C">
              <w:rPr>
                <w:rFonts w:ascii="Arial" w:hAnsi="Arial" w:cs="Arial" w:hint="eastAsia"/>
                <w:sz w:val="24"/>
                <w:szCs w:val="24"/>
              </w:rPr>
              <w:t>处理线</w:t>
            </w:r>
            <w:r w:rsidR="00661C82" w:rsidRPr="004F5BD1">
              <w:rPr>
                <w:rFonts w:ascii="Arial" w:hAnsi="Arial" w:cs="Arial" w:hint="eastAsia"/>
                <w:sz w:val="24"/>
                <w:szCs w:val="24"/>
              </w:rPr>
              <w:t>污染</w:t>
            </w:r>
            <w:proofErr w:type="gramEnd"/>
            <w:r w:rsidR="00661C82" w:rsidRPr="004F5BD1">
              <w:rPr>
                <w:rFonts w:ascii="Arial" w:hAnsi="Arial" w:cs="Arial" w:hint="eastAsia"/>
                <w:sz w:val="24"/>
                <w:szCs w:val="24"/>
              </w:rPr>
              <w:t>环境的情况</w:t>
            </w:r>
            <w:r w:rsidRPr="004F5BD1">
              <w:rPr>
                <w:rFonts w:ascii="Arial" w:hAnsi="Arial" w:cs="Arial"/>
                <w:sz w:val="24"/>
                <w:szCs w:val="24"/>
              </w:rPr>
              <w:t>。</w:t>
            </w:r>
          </w:p>
          <w:p w:rsidR="001B7857" w:rsidRDefault="001B7857" w:rsidP="00F4180F">
            <w:pPr>
              <w:spacing w:beforeLines="50" w:before="120" w:line="440" w:lineRule="exact"/>
              <w:ind w:firstLineChars="200" w:firstLine="480"/>
              <w:rPr>
                <w:rFonts w:ascii="Arial" w:hAnsi="Arial" w:cs="Arial"/>
                <w:sz w:val="24"/>
                <w:szCs w:val="24"/>
              </w:rPr>
            </w:pPr>
            <w:r w:rsidRPr="004F5BD1">
              <w:rPr>
                <w:rFonts w:ascii="Arial" w:hAnsi="Arial" w:cs="Arial"/>
                <w:sz w:val="24"/>
                <w:szCs w:val="24"/>
              </w:rPr>
              <w:t>大气污染物均符合相应的污染物排放标准要求</w:t>
            </w:r>
            <w:r w:rsidRPr="004F5BD1">
              <w:rPr>
                <w:rFonts w:ascii="Arial" w:hAnsi="Arial" w:cs="Arial" w:hint="eastAsia"/>
                <w:sz w:val="24"/>
                <w:szCs w:val="24"/>
              </w:rPr>
              <w:t>，</w:t>
            </w:r>
            <w:r w:rsidR="00524FC9">
              <w:rPr>
                <w:rFonts w:ascii="Arial" w:hAnsi="Arial" w:cs="Arial" w:hint="eastAsia"/>
                <w:sz w:val="24"/>
                <w:szCs w:val="24"/>
              </w:rPr>
              <w:t>无</w:t>
            </w:r>
            <w:r w:rsidR="00524FC9" w:rsidRPr="004F5BD1">
              <w:rPr>
                <w:rFonts w:ascii="Arial" w:hAnsi="Arial" w:cs="Arial"/>
                <w:sz w:val="24"/>
                <w:szCs w:val="24"/>
              </w:rPr>
              <w:t>生产废水</w:t>
            </w:r>
            <w:r w:rsidR="00524FC9">
              <w:rPr>
                <w:rFonts w:ascii="Arial" w:hAnsi="Arial" w:cs="Arial" w:hint="eastAsia"/>
                <w:sz w:val="24"/>
                <w:szCs w:val="24"/>
              </w:rPr>
              <w:t>产生</w:t>
            </w:r>
            <w:r w:rsidR="00524FC9" w:rsidRPr="004F5BD1">
              <w:rPr>
                <w:rFonts w:ascii="Arial" w:hAnsi="Arial" w:cs="Arial" w:hint="eastAsia"/>
                <w:sz w:val="24"/>
                <w:szCs w:val="24"/>
              </w:rPr>
              <w:t>，</w:t>
            </w:r>
            <w:r w:rsidRPr="004F5BD1">
              <w:rPr>
                <w:rFonts w:ascii="Arial" w:hAnsi="Arial" w:cs="Arial" w:hint="eastAsia"/>
                <w:sz w:val="24"/>
                <w:szCs w:val="24"/>
              </w:rPr>
              <w:t>厂界噪声达标，固体废弃物得到合理处置</w:t>
            </w:r>
            <w:r w:rsidRPr="004F5BD1">
              <w:rPr>
                <w:rFonts w:ascii="Arial" w:hAnsi="Arial" w:cs="Arial"/>
                <w:sz w:val="24"/>
                <w:szCs w:val="24"/>
              </w:rPr>
              <w:t>。</w:t>
            </w:r>
            <w:r w:rsidR="0061257A">
              <w:rPr>
                <w:rFonts w:ascii="Arial" w:hAnsi="Arial" w:cs="Arial" w:hint="eastAsia"/>
                <w:sz w:val="24"/>
                <w:szCs w:val="24"/>
              </w:rPr>
              <w:t xml:space="preserve">           </w:t>
            </w:r>
            <w:r w:rsidR="0061257A">
              <w:rPr>
                <w:rFonts w:ascii="Arial" w:hAnsi="Arial" w:cs="Arial"/>
                <w:sz w:val="24"/>
                <w:szCs w:val="24"/>
              </w:rPr>
              <w:t> </w:t>
            </w:r>
          </w:p>
          <w:p w:rsidR="001B7857" w:rsidRPr="004F5BD1" w:rsidRDefault="001B7857" w:rsidP="00F4180F">
            <w:pPr>
              <w:spacing w:before="50" w:line="440" w:lineRule="exact"/>
              <w:ind w:firstLineChars="200" w:firstLine="480"/>
              <w:rPr>
                <w:sz w:val="24"/>
              </w:rPr>
            </w:pPr>
            <w:r w:rsidRPr="004F5BD1">
              <w:rPr>
                <w:sz w:val="24"/>
              </w:rPr>
              <w:t>本项目的建设有利于促进包头市节能减排，能够起到示范作用和推动作用。项目的建设符合国家环境保护和节约能源的政策要求，是节能、环保、资源综合利用项目。企业在提高</w:t>
            </w:r>
            <w:r w:rsidR="00370D1C">
              <w:rPr>
                <w:rFonts w:hint="eastAsia"/>
                <w:sz w:val="24"/>
              </w:rPr>
              <w:t>资源</w:t>
            </w:r>
            <w:r w:rsidRPr="004F5BD1">
              <w:rPr>
                <w:sz w:val="24"/>
              </w:rPr>
              <w:t>利用率</w:t>
            </w:r>
            <w:r w:rsidR="00370D1C">
              <w:rPr>
                <w:rFonts w:hint="eastAsia"/>
                <w:sz w:val="24"/>
              </w:rPr>
              <w:t>的</w:t>
            </w:r>
            <w:r w:rsidRPr="004F5BD1">
              <w:rPr>
                <w:sz w:val="24"/>
              </w:rPr>
              <w:t>基础上，减少了粉尘排放，降低了环境污染。</w:t>
            </w:r>
          </w:p>
          <w:p w:rsidR="005F36C9" w:rsidRPr="004F5BD1" w:rsidRDefault="005F36C9" w:rsidP="005F36C9">
            <w:pPr>
              <w:spacing w:beforeLines="50" w:before="120" w:line="420" w:lineRule="exact"/>
              <w:ind w:firstLineChars="200" w:firstLine="480"/>
              <w:rPr>
                <w:sz w:val="24"/>
              </w:rPr>
            </w:pPr>
          </w:p>
          <w:p w:rsidR="005F36C9" w:rsidRPr="004F5BD1" w:rsidRDefault="005F36C9" w:rsidP="005F36C9">
            <w:pPr>
              <w:spacing w:beforeLines="50" w:before="120" w:line="420" w:lineRule="exact"/>
              <w:ind w:firstLineChars="200" w:firstLine="480"/>
              <w:rPr>
                <w:sz w:val="24"/>
              </w:rPr>
            </w:pPr>
          </w:p>
          <w:p w:rsidR="005F36C9" w:rsidRPr="004F5BD1" w:rsidRDefault="005F36C9" w:rsidP="005F36C9">
            <w:pPr>
              <w:spacing w:beforeLines="50" w:before="120" w:line="420" w:lineRule="exact"/>
              <w:ind w:firstLineChars="200" w:firstLine="480"/>
              <w:rPr>
                <w:sz w:val="24"/>
              </w:rPr>
            </w:pPr>
          </w:p>
          <w:p w:rsidR="005F36C9" w:rsidRPr="004F5BD1" w:rsidRDefault="005F36C9" w:rsidP="005F36C9">
            <w:pPr>
              <w:spacing w:beforeLines="50" w:before="120" w:line="420" w:lineRule="exact"/>
              <w:ind w:firstLineChars="200" w:firstLine="480"/>
              <w:rPr>
                <w:sz w:val="24"/>
              </w:rPr>
            </w:pPr>
          </w:p>
          <w:p w:rsidR="005F36C9" w:rsidRPr="004F5BD1" w:rsidRDefault="005F36C9" w:rsidP="007E5FAF">
            <w:pPr>
              <w:spacing w:beforeLines="50" w:before="120" w:line="420" w:lineRule="exact"/>
              <w:ind w:firstLineChars="200" w:firstLine="562"/>
              <w:rPr>
                <w:rFonts w:ascii="Arial" w:eastAsia="仿宋_GB2312" w:hAnsi="Arial" w:cs="Arial"/>
                <w:b/>
                <w:bCs/>
                <w:sz w:val="28"/>
              </w:rPr>
            </w:pPr>
          </w:p>
        </w:tc>
      </w:tr>
    </w:tbl>
    <w:p w:rsidR="00FB5A19" w:rsidRPr="004F5BD1" w:rsidRDefault="00FB5A19" w:rsidP="00F057B5">
      <w:pPr>
        <w:spacing w:beforeLines="50" w:before="120" w:line="440" w:lineRule="exact"/>
        <w:rPr>
          <w:rFonts w:ascii="Arial" w:hAnsi="Arial" w:cs="Arial"/>
          <w:b/>
          <w:spacing w:val="20"/>
          <w:sz w:val="28"/>
        </w:rPr>
      </w:pPr>
      <w:r w:rsidRPr="004F5BD1">
        <w:rPr>
          <w:rFonts w:ascii="Arial" w:hAnsi="Arial" w:cs="Arial"/>
          <w:b/>
          <w:spacing w:val="20"/>
          <w:sz w:val="28"/>
        </w:rPr>
        <w:lastRenderedPageBreak/>
        <w:t>建设项目拟采取的防治措施及预期治理效果</w:t>
      </w:r>
    </w:p>
    <w:tbl>
      <w:tblPr>
        <w:tblW w:w="5000" w:type="pct"/>
        <w:tblCellMar>
          <w:left w:w="28" w:type="dxa"/>
          <w:right w:w="28" w:type="dxa"/>
        </w:tblCellMar>
        <w:tblLook w:val="0000" w:firstRow="0" w:lastRow="0" w:firstColumn="0" w:lastColumn="0" w:noHBand="0" w:noVBand="0"/>
      </w:tblPr>
      <w:tblGrid>
        <w:gridCol w:w="927"/>
        <w:gridCol w:w="2143"/>
        <w:gridCol w:w="1663"/>
        <w:gridCol w:w="2229"/>
        <w:gridCol w:w="2165"/>
      </w:tblGrid>
      <w:tr w:rsidR="00B0231A" w:rsidRPr="004F5BD1" w:rsidTr="00F5609B">
        <w:trPr>
          <w:cantSplit/>
          <w:trHeight w:val="1089"/>
        </w:trPr>
        <w:tc>
          <w:tcPr>
            <w:tcW w:w="508" w:type="pct"/>
            <w:tcBorders>
              <w:top w:val="single" w:sz="6" w:space="0" w:color="auto"/>
              <w:left w:val="single" w:sz="6" w:space="0" w:color="auto"/>
              <w:bottom w:val="single" w:sz="6" w:space="0" w:color="auto"/>
              <w:right w:val="single" w:sz="6" w:space="0" w:color="auto"/>
              <w:tl2br w:val="single" w:sz="4" w:space="0" w:color="auto"/>
            </w:tcBorders>
            <w:vAlign w:val="center"/>
          </w:tcPr>
          <w:p w:rsidR="00B0231A" w:rsidRPr="004F5BD1" w:rsidRDefault="00B0231A" w:rsidP="003E619A">
            <w:pPr>
              <w:autoSpaceDE w:val="0"/>
              <w:autoSpaceDN w:val="0"/>
              <w:spacing w:before="120" w:line="400" w:lineRule="exact"/>
              <w:jc w:val="right"/>
              <w:textAlignment w:val="bottom"/>
              <w:rPr>
                <w:rFonts w:ascii="Arial" w:eastAsia="仿宋_GB2312" w:hAnsi="Arial" w:cs="Arial"/>
                <w:b/>
                <w:bCs/>
                <w:sz w:val="28"/>
              </w:rPr>
            </w:pPr>
            <w:r w:rsidRPr="004F5BD1">
              <w:rPr>
                <w:rFonts w:ascii="Arial" w:eastAsia="仿宋_GB2312" w:hAnsi="Arial" w:cs="Arial"/>
                <w:b/>
                <w:bCs/>
                <w:sz w:val="28"/>
              </w:rPr>
              <w:t>内容</w:t>
            </w:r>
          </w:p>
          <w:p w:rsidR="00B0231A" w:rsidRPr="004F5BD1" w:rsidRDefault="00B0231A" w:rsidP="003E619A">
            <w:pPr>
              <w:autoSpaceDE w:val="0"/>
              <w:autoSpaceDN w:val="0"/>
              <w:spacing w:before="120" w:line="400" w:lineRule="exact"/>
              <w:textAlignment w:val="bottom"/>
              <w:rPr>
                <w:rFonts w:ascii="Arial" w:eastAsia="仿宋_GB2312" w:hAnsi="Arial" w:cs="Arial"/>
                <w:b/>
                <w:bCs/>
                <w:sz w:val="28"/>
              </w:rPr>
            </w:pPr>
            <w:r w:rsidRPr="004F5BD1">
              <w:rPr>
                <w:rFonts w:ascii="Arial" w:eastAsia="仿宋_GB2312" w:hAnsi="Arial" w:cs="Arial"/>
                <w:b/>
                <w:bCs/>
                <w:sz w:val="28"/>
              </w:rPr>
              <w:t>类型</w:t>
            </w:r>
          </w:p>
        </w:tc>
        <w:tc>
          <w:tcPr>
            <w:tcW w:w="1174" w:type="pct"/>
            <w:tcBorders>
              <w:top w:val="single" w:sz="6" w:space="0" w:color="auto"/>
              <w:left w:val="single" w:sz="6" w:space="0" w:color="auto"/>
              <w:bottom w:val="single" w:sz="6" w:space="0" w:color="auto"/>
              <w:right w:val="single" w:sz="6" w:space="0" w:color="auto"/>
            </w:tcBorders>
            <w:vAlign w:val="center"/>
          </w:tcPr>
          <w:p w:rsidR="00B0231A" w:rsidRPr="004F5BD1" w:rsidRDefault="00B0231A" w:rsidP="003E619A">
            <w:pPr>
              <w:autoSpaceDE w:val="0"/>
              <w:autoSpaceDN w:val="0"/>
              <w:spacing w:line="460" w:lineRule="exact"/>
              <w:jc w:val="center"/>
              <w:textAlignment w:val="bottom"/>
              <w:rPr>
                <w:rFonts w:ascii="Arial" w:eastAsia="仿宋_GB2312" w:hAnsi="Arial" w:cs="Arial"/>
                <w:b/>
                <w:bCs/>
                <w:sz w:val="28"/>
              </w:rPr>
            </w:pPr>
            <w:r w:rsidRPr="004F5BD1">
              <w:rPr>
                <w:rFonts w:ascii="Arial" w:eastAsia="仿宋_GB2312" w:hAnsi="Arial" w:cs="Arial"/>
                <w:b/>
                <w:bCs/>
                <w:sz w:val="28"/>
              </w:rPr>
              <w:t>排放源</w:t>
            </w:r>
            <w:r w:rsidRPr="004F5BD1">
              <w:rPr>
                <w:rFonts w:ascii="Arial" w:eastAsia="仿宋_GB2312" w:hAnsi="Arial" w:cs="Arial"/>
                <w:b/>
                <w:bCs/>
                <w:sz w:val="28"/>
              </w:rPr>
              <w:t>(</w:t>
            </w:r>
            <w:r w:rsidRPr="004F5BD1">
              <w:rPr>
                <w:rFonts w:ascii="Arial" w:eastAsia="仿宋_GB2312" w:hAnsi="Arial" w:cs="Arial"/>
                <w:b/>
                <w:bCs/>
                <w:sz w:val="28"/>
              </w:rPr>
              <w:t>编号</w:t>
            </w:r>
            <w:r w:rsidRPr="004F5BD1">
              <w:rPr>
                <w:rFonts w:ascii="Arial" w:eastAsia="仿宋_GB2312" w:hAnsi="Arial" w:cs="Arial"/>
                <w:b/>
                <w:bCs/>
                <w:sz w:val="28"/>
              </w:rPr>
              <w:t>)</w:t>
            </w:r>
          </w:p>
        </w:tc>
        <w:tc>
          <w:tcPr>
            <w:tcW w:w="911" w:type="pct"/>
            <w:tcBorders>
              <w:top w:val="single" w:sz="6" w:space="0" w:color="auto"/>
              <w:left w:val="single" w:sz="6" w:space="0" w:color="auto"/>
              <w:bottom w:val="single" w:sz="6" w:space="0" w:color="auto"/>
              <w:right w:val="single" w:sz="6" w:space="0" w:color="auto"/>
            </w:tcBorders>
            <w:vAlign w:val="center"/>
          </w:tcPr>
          <w:p w:rsidR="00B0231A" w:rsidRPr="004F5BD1" w:rsidRDefault="00B0231A" w:rsidP="003E619A">
            <w:pPr>
              <w:autoSpaceDE w:val="0"/>
              <w:autoSpaceDN w:val="0"/>
              <w:spacing w:line="460" w:lineRule="exact"/>
              <w:jc w:val="center"/>
              <w:textAlignment w:val="bottom"/>
              <w:rPr>
                <w:rFonts w:ascii="Arial" w:eastAsia="仿宋_GB2312" w:hAnsi="Arial" w:cs="Arial"/>
                <w:b/>
                <w:bCs/>
                <w:sz w:val="28"/>
              </w:rPr>
            </w:pPr>
            <w:r w:rsidRPr="004F5BD1">
              <w:rPr>
                <w:rFonts w:ascii="Arial" w:eastAsia="仿宋_GB2312" w:hAnsi="Arial" w:cs="Arial"/>
                <w:b/>
                <w:bCs/>
                <w:sz w:val="28"/>
              </w:rPr>
              <w:t>污染物名称</w:t>
            </w:r>
          </w:p>
        </w:tc>
        <w:tc>
          <w:tcPr>
            <w:tcW w:w="1221" w:type="pct"/>
            <w:tcBorders>
              <w:top w:val="single" w:sz="6" w:space="0" w:color="auto"/>
              <w:left w:val="single" w:sz="6" w:space="0" w:color="auto"/>
              <w:bottom w:val="single" w:sz="6" w:space="0" w:color="auto"/>
              <w:right w:val="single" w:sz="6" w:space="0" w:color="auto"/>
            </w:tcBorders>
            <w:vAlign w:val="center"/>
          </w:tcPr>
          <w:p w:rsidR="00B0231A" w:rsidRPr="004F5BD1" w:rsidRDefault="00B0231A" w:rsidP="003E619A">
            <w:pPr>
              <w:autoSpaceDE w:val="0"/>
              <w:autoSpaceDN w:val="0"/>
              <w:spacing w:line="460" w:lineRule="exact"/>
              <w:jc w:val="center"/>
              <w:textAlignment w:val="bottom"/>
              <w:rPr>
                <w:rFonts w:ascii="Arial" w:eastAsia="仿宋_GB2312" w:hAnsi="Arial" w:cs="Arial"/>
                <w:b/>
                <w:bCs/>
                <w:sz w:val="28"/>
              </w:rPr>
            </w:pPr>
            <w:r w:rsidRPr="004F5BD1">
              <w:rPr>
                <w:rFonts w:ascii="Arial" w:eastAsia="仿宋_GB2312" w:hAnsi="Arial" w:cs="Arial"/>
                <w:b/>
                <w:bCs/>
                <w:sz w:val="28"/>
              </w:rPr>
              <w:t>防治措施</w:t>
            </w:r>
          </w:p>
        </w:tc>
        <w:tc>
          <w:tcPr>
            <w:tcW w:w="1186" w:type="pct"/>
            <w:tcBorders>
              <w:top w:val="single" w:sz="6" w:space="0" w:color="auto"/>
              <w:left w:val="single" w:sz="6" w:space="0" w:color="auto"/>
              <w:bottom w:val="single" w:sz="6" w:space="0" w:color="auto"/>
              <w:right w:val="single" w:sz="6" w:space="0" w:color="auto"/>
            </w:tcBorders>
            <w:vAlign w:val="center"/>
          </w:tcPr>
          <w:p w:rsidR="00B0231A" w:rsidRPr="004F5BD1" w:rsidRDefault="00B0231A" w:rsidP="003E619A">
            <w:pPr>
              <w:autoSpaceDE w:val="0"/>
              <w:autoSpaceDN w:val="0"/>
              <w:spacing w:line="460" w:lineRule="exact"/>
              <w:jc w:val="center"/>
              <w:textAlignment w:val="bottom"/>
              <w:rPr>
                <w:rFonts w:ascii="Arial" w:eastAsia="仿宋_GB2312" w:hAnsi="Arial" w:cs="Arial"/>
                <w:b/>
                <w:bCs/>
                <w:sz w:val="28"/>
              </w:rPr>
            </w:pPr>
            <w:r w:rsidRPr="004F5BD1">
              <w:rPr>
                <w:rFonts w:ascii="Arial" w:eastAsia="仿宋_GB2312" w:hAnsi="Arial" w:cs="Arial"/>
                <w:b/>
                <w:bCs/>
                <w:sz w:val="28"/>
              </w:rPr>
              <w:t>预期治理效果</w:t>
            </w:r>
          </w:p>
        </w:tc>
      </w:tr>
      <w:tr w:rsidR="00890C60" w:rsidRPr="004F5BD1" w:rsidTr="00F5609B">
        <w:trPr>
          <w:cantSplit/>
          <w:trHeight w:val="2462"/>
        </w:trPr>
        <w:tc>
          <w:tcPr>
            <w:tcW w:w="508" w:type="pct"/>
            <w:tcBorders>
              <w:top w:val="single" w:sz="6" w:space="0" w:color="auto"/>
              <w:left w:val="single" w:sz="6" w:space="0" w:color="auto"/>
              <w:right w:val="single" w:sz="6" w:space="0" w:color="auto"/>
            </w:tcBorders>
            <w:vAlign w:val="center"/>
          </w:tcPr>
          <w:p w:rsidR="00890C60" w:rsidRPr="004F5BD1" w:rsidRDefault="00890C60"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大</w:t>
            </w:r>
          </w:p>
          <w:p w:rsidR="00890C60" w:rsidRPr="004F5BD1" w:rsidRDefault="00890C60"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气</w:t>
            </w:r>
          </w:p>
          <w:p w:rsidR="00890C60" w:rsidRPr="004F5BD1" w:rsidRDefault="00890C60"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污</w:t>
            </w:r>
          </w:p>
          <w:p w:rsidR="00890C60" w:rsidRPr="004F5BD1" w:rsidRDefault="00890C60"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染</w:t>
            </w:r>
          </w:p>
          <w:p w:rsidR="00890C60" w:rsidRPr="004F5BD1" w:rsidRDefault="00890C60"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物</w:t>
            </w:r>
          </w:p>
        </w:tc>
        <w:tc>
          <w:tcPr>
            <w:tcW w:w="1174" w:type="pct"/>
            <w:tcBorders>
              <w:top w:val="single" w:sz="6" w:space="0" w:color="auto"/>
              <w:left w:val="single" w:sz="6" w:space="0" w:color="auto"/>
              <w:right w:val="single" w:sz="6" w:space="0" w:color="auto"/>
            </w:tcBorders>
            <w:vAlign w:val="center"/>
          </w:tcPr>
          <w:p w:rsidR="005A752E" w:rsidRPr="004F5BD1" w:rsidRDefault="00424EB4" w:rsidP="004F7820">
            <w:pPr>
              <w:autoSpaceDE w:val="0"/>
              <w:autoSpaceDN w:val="0"/>
              <w:spacing w:line="320" w:lineRule="exact"/>
              <w:jc w:val="center"/>
              <w:textAlignment w:val="bottom"/>
              <w:rPr>
                <w:rFonts w:ascii="Arial" w:hAnsi="Arial" w:cs="Arial"/>
                <w:sz w:val="24"/>
                <w:szCs w:val="24"/>
              </w:rPr>
            </w:pPr>
            <w:r w:rsidRPr="004F5BD1">
              <w:rPr>
                <w:rFonts w:ascii="Arial" w:hAnsi="Arial" w:cs="Arial" w:hint="eastAsia"/>
                <w:sz w:val="24"/>
                <w:szCs w:val="24"/>
              </w:rPr>
              <w:t>钢渣处理车间</w:t>
            </w:r>
          </w:p>
        </w:tc>
        <w:tc>
          <w:tcPr>
            <w:tcW w:w="911" w:type="pct"/>
            <w:tcBorders>
              <w:top w:val="single" w:sz="6" w:space="0" w:color="auto"/>
              <w:left w:val="single" w:sz="6" w:space="0" w:color="auto"/>
              <w:right w:val="single" w:sz="6" w:space="0" w:color="auto"/>
            </w:tcBorders>
            <w:shd w:val="clear" w:color="auto" w:fill="auto"/>
            <w:vAlign w:val="center"/>
          </w:tcPr>
          <w:p w:rsidR="00890C60" w:rsidRPr="004F5BD1" w:rsidRDefault="004967C2" w:rsidP="003E619A">
            <w:pPr>
              <w:autoSpaceDE w:val="0"/>
              <w:autoSpaceDN w:val="0"/>
              <w:spacing w:line="320" w:lineRule="exact"/>
              <w:jc w:val="center"/>
              <w:textAlignment w:val="bottom"/>
              <w:rPr>
                <w:rFonts w:ascii="宋体" w:hAnsi="宋体" w:cs="Arial"/>
                <w:sz w:val="24"/>
                <w:szCs w:val="24"/>
              </w:rPr>
            </w:pPr>
            <w:r w:rsidRPr="004F5BD1">
              <w:rPr>
                <w:rFonts w:ascii="宋体" w:hAnsi="宋体" w:cs="Arial" w:hint="eastAsia"/>
                <w:sz w:val="24"/>
                <w:szCs w:val="24"/>
              </w:rPr>
              <w:t>粉尘</w:t>
            </w:r>
          </w:p>
        </w:tc>
        <w:tc>
          <w:tcPr>
            <w:tcW w:w="1221" w:type="pct"/>
            <w:tcBorders>
              <w:top w:val="single" w:sz="6" w:space="0" w:color="auto"/>
              <w:left w:val="single" w:sz="6" w:space="0" w:color="auto"/>
              <w:right w:val="single" w:sz="6" w:space="0" w:color="auto"/>
            </w:tcBorders>
            <w:shd w:val="clear" w:color="auto" w:fill="auto"/>
            <w:vAlign w:val="center"/>
          </w:tcPr>
          <w:p w:rsidR="00D1073D" w:rsidRPr="004F5BD1" w:rsidRDefault="00D1073D" w:rsidP="00594611">
            <w:pPr>
              <w:autoSpaceDE w:val="0"/>
              <w:autoSpaceDN w:val="0"/>
              <w:spacing w:line="320" w:lineRule="exact"/>
              <w:jc w:val="center"/>
              <w:textAlignment w:val="bottom"/>
              <w:rPr>
                <w:rFonts w:ascii="Arial" w:hAnsi="Arial" w:cs="Arial"/>
                <w:sz w:val="24"/>
                <w:szCs w:val="24"/>
              </w:rPr>
            </w:pPr>
            <w:r w:rsidRPr="004F5BD1">
              <w:rPr>
                <w:rFonts w:ascii="Arial" w:hAnsi="Arial" w:cs="Arial" w:hint="eastAsia"/>
                <w:sz w:val="24"/>
                <w:szCs w:val="24"/>
              </w:rPr>
              <w:t>布袋除尘器</w:t>
            </w:r>
          </w:p>
          <w:p w:rsidR="004967C2" w:rsidRPr="004F5BD1" w:rsidRDefault="004967C2" w:rsidP="004F7820">
            <w:pPr>
              <w:autoSpaceDE w:val="0"/>
              <w:autoSpaceDN w:val="0"/>
              <w:spacing w:line="320" w:lineRule="exact"/>
              <w:jc w:val="center"/>
              <w:textAlignment w:val="bottom"/>
              <w:rPr>
                <w:rFonts w:ascii="Arial" w:hAnsi="Arial" w:cs="Arial"/>
                <w:sz w:val="24"/>
                <w:szCs w:val="24"/>
              </w:rPr>
            </w:pPr>
            <w:r w:rsidRPr="004F5BD1">
              <w:rPr>
                <w:rFonts w:ascii="Arial" w:hAnsi="Arial" w:cs="Arial" w:hint="eastAsia"/>
                <w:sz w:val="24"/>
                <w:szCs w:val="24"/>
              </w:rPr>
              <w:t>厂房封闭</w:t>
            </w:r>
          </w:p>
        </w:tc>
        <w:tc>
          <w:tcPr>
            <w:tcW w:w="1186" w:type="pct"/>
            <w:tcBorders>
              <w:top w:val="single" w:sz="6" w:space="0" w:color="auto"/>
              <w:left w:val="single" w:sz="6" w:space="0" w:color="auto"/>
              <w:right w:val="single" w:sz="6" w:space="0" w:color="auto"/>
            </w:tcBorders>
            <w:shd w:val="clear" w:color="auto" w:fill="auto"/>
            <w:vAlign w:val="center"/>
          </w:tcPr>
          <w:p w:rsidR="00890C60" w:rsidRPr="004F5BD1" w:rsidRDefault="00F5609B" w:rsidP="00CD7350">
            <w:pPr>
              <w:autoSpaceDE w:val="0"/>
              <w:autoSpaceDN w:val="0"/>
              <w:spacing w:line="320" w:lineRule="exact"/>
              <w:jc w:val="center"/>
              <w:textAlignment w:val="bottom"/>
              <w:rPr>
                <w:rFonts w:ascii="Arial" w:hAnsi="Arial" w:cs="Arial"/>
                <w:sz w:val="24"/>
                <w:szCs w:val="24"/>
              </w:rPr>
            </w:pPr>
            <w:r w:rsidRPr="008B5F14">
              <w:rPr>
                <w:rFonts w:ascii="Arial" w:hAnsi="Arial" w:cs="Arial" w:hint="eastAsia"/>
                <w:snapToGrid w:val="0"/>
                <w:sz w:val="24"/>
                <w:szCs w:val="24"/>
              </w:rPr>
              <w:t>《炼钢工业大气污染物排放标准》中表</w:t>
            </w:r>
            <w:r w:rsidR="00CD7350" w:rsidRPr="00CD7350">
              <w:rPr>
                <w:rFonts w:ascii="Arial" w:hAnsi="Arial" w:cs="Arial" w:hint="eastAsia"/>
                <w:snapToGrid w:val="0"/>
                <w:sz w:val="24"/>
                <w:szCs w:val="24"/>
              </w:rPr>
              <w:t>表</w:t>
            </w:r>
            <w:r w:rsidR="00CD7350" w:rsidRPr="00CD7350">
              <w:rPr>
                <w:rFonts w:ascii="Arial" w:hAnsi="Arial" w:cs="Arial" w:hint="eastAsia"/>
                <w:snapToGrid w:val="0"/>
                <w:sz w:val="24"/>
                <w:szCs w:val="24"/>
              </w:rPr>
              <w:t>3</w:t>
            </w:r>
            <w:r w:rsidR="00CD7350" w:rsidRPr="00CD7350">
              <w:rPr>
                <w:rFonts w:ascii="Arial" w:hAnsi="Arial" w:cs="Arial" w:hint="eastAsia"/>
                <w:snapToGrid w:val="0"/>
                <w:sz w:val="24"/>
                <w:szCs w:val="24"/>
              </w:rPr>
              <w:t>大气污染物特别排放浓度限值</w:t>
            </w:r>
            <w:r w:rsidR="00CD7350">
              <w:rPr>
                <w:rFonts w:ascii="Arial" w:hAnsi="Arial" w:cs="Arial" w:hint="eastAsia"/>
                <w:snapToGrid w:val="0"/>
                <w:sz w:val="24"/>
                <w:szCs w:val="24"/>
              </w:rPr>
              <w:t>及</w:t>
            </w:r>
            <w:r w:rsidR="005038D6">
              <w:rPr>
                <w:rFonts w:ascii="Arial" w:hAnsi="Arial" w:cs="Arial" w:hint="eastAsia"/>
                <w:snapToGrid w:val="0"/>
                <w:sz w:val="24"/>
                <w:szCs w:val="24"/>
              </w:rPr>
              <w:t>表</w:t>
            </w:r>
            <w:r w:rsidR="005038D6">
              <w:rPr>
                <w:rFonts w:ascii="Arial" w:hAnsi="Arial" w:cs="Arial" w:hint="eastAsia"/>
                <w:snapToGrid w:val="0"/>
                <w:sz w:val="24"/>
                <w:szCs w:val="24"/>
              </w:rPr>
              <w:t>4</w:t>
            </w:r>
            <w:r w:rsidR="00CD7350">
              <w:rPr>
                <w:rFonts w:ascii="Arial" w:hAnsi="Arial" w:cs="Arial" w:hint="eastAsia"/>
                <w:snapToGrid w:val="0"/>
                <w:sz w:val="24"/>
                <w:szCs w:val="24"/>
              </w:rPr>
              <w:t>厂界限值</w:t>
            </w:r>
          </w:p>
        </w:tc>
      </w:tr>
      <w:tr w:rsidR="00F5609B" w:rsidRPr="004F5BD1" w:rsidTr="0094250A">
        <w:trPr>
          <w:cantSplit/>
          <w:trHeight w:val="2047"/>
        </w:trPr>
        <w:tc>
          <w:tcPr>
            <w:tcW w:w="508" w:type="pct"/>
            <w:tcBorders>
              <w:top w:val="single" w:sz="6" w:space="0" w:color="auto"/>
              <w:left w:val="single" w:sz="6" w:space="0" w:color="auto"/>
              <w:right w:val="single" w:sz="6" w:space="0" w:color="auto"/>
            </w:tcBorders>
            <w:vAlign w:val="center"/>
          </w:tcPr>
          <w:p w:rsidR="00F5609B" w:rsidRPr="004F5BD1" w:rsidRDefault="00F5609B"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水</w:t>
            </w:r>
          </w:p>
          <w:p w:rsidR="00F5609B" w:rsidRPr="004F5BD1" w:rsidRDefault="00F5609B"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污</w:t>
            </w:r>
          </w:p>
          <w:p w:rsidR="00F5609B" w:rsidRPr="004F5BD1" w:rsidRDefault="00F5609B"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染</w:t>
            </w:r>
          </w:p>
          <w:p w:rsidR="00F5609B" w:rsidRPr="004F5BD1" w:rsidRDefault="00F5609B"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物</w:t>
            </w:r>
          </w:p>
        </w:tc>
        <w:tc>
          <w:tcPr>
            <w:tcW w:w="1174" w:type="pct"/>
            <w:tcBorders>
              <w:top w:val="single" w:sz="6" w:space="0" w:color="auto"/>
              <w:left w:val="single" w:sz="6" w:space="0" w:color="auto"/>
              <w:right w:val="single" w:sz="6" w:space="0" w:color="auto"/>
            </w:tcBorders>
            <w:vAlign w:val="center"/>
          </w:tcPr>
          <w:p w:rsidR="00F5609B" w:rsidRPr="004F5BD1" w:rsidRDefault="00F5609B" w:rsidP="005B6630">
            <w:pPr>
              <w:autoSpaceDE w:val="0"/>
              <w:autoSpaceDN w:val="0"/>
              <w:spacing w:line="400" w:lineRule="exact"/>
              <w:jc w:val="center"/>
              <w:textAlignment w:val="bottom"/>
              <w:rPr>
                <w:rFonts w:ascii="Arial" w:hAnsi="Arial" w:cs="Arial"/>
                <w:sz w:val="24"/>
                <w:szCs w:val="24"/>
              </w:rPr>
            </w:pPr>
            <w:r w:rsidRPr="004F5BD1">
              <w:rPr>
                <w:rFonts w:ascii="Arial" w:hAnsi="宋体" w:cs="Arial"/>
                <w:sz w:val="24"/>
                <w:szCs w:val="24"/>
              </w:rPr>
              <w:t>生活污水</w:t>
            </w:r>
          </w:p>
        </w:tc>
        <w:tc>
          <w:tcPr>
            <w:tcW w:w="911" w:type="pct"/>
            <w:tcBorders>
              <w:top w:val="single" w:sz="6" w:space="0" w:color="auto"/>
              <w:left w:val="single" w:sz="6" w:space="0" w:color="auto"/>
              <w:right w:val="single" w:sz="6" w:space="0" w:color="auto"/>
            </w:tcBorders>
            <w:vAlign w:val="center"/>
          </w:tcPr>
          <w:p w:rsidR="00F5609B" w:rsidRPr="004F5BD1" w:rsidRDefault="00F5609B" w:rsidP="00DD2F05">
            <w:pPr>
              <w:spacing w:line="280" w:lineRule="exact"/>
              <w:jc w:val="center"/>
              <w:rPr>
                <w:rFonts w:ascii="Arial" w:hAnsi="Arial" w:cs="Arial"/>
                <w:sz w:val="24"/>
                <w:szCs w:val="24"/>
              </w:rPr>
            </w:pPr>
          </w:p>
        </w:tc>
        <w:tc>
          <w:tcPr>
            <w:tcW w:w="1221" w:type="pct"/>
            <w:tcBorders>
              <w:top w:val="single" w:sz="6" w:space="0" w:color="auto"/>
              <w:left w:val="single" w:sz="6" w:space="0" w:color="auto"/>
              <w:right w:val="single" w:sz="6" w:space="0" w:color="auto"/>
            </w:tcBorders>
            <w:vAlign w:val="center"/>
          </w:tcPr>
          <w:p w:rsidR="00370D1C" w:rsidRDefault="00F5609B" w:rsidP="00F5609B">
            <w:pPr>
              <w:autoSpaceDE w:val="0"/>
              <w:autoSpaceDN w:val="0"/>
              <w:spacing w:line="360" w:lineRule="exact"/>
              <w:ind w:right="98"/>
              <w:jc w:val="center"/>
              <w:textAlignment w:val="bottom"/>
              <w:rPr>
                <w:rFonts w:ascii="Arial" w:hAnsi="Arial" w:cs="Arial"/>
                <w:noProof/>
                <w:sz w:val="24"/>
                <w:szCs w:val="24"/>
              </w:rPr>
            </w:pPr>
            <w:r w:rsidRPr="004F5BD1">
              <w:rPr>
                <w:rFonts w:ascii="Arial" w:hAnsi="Arial" w:cs="Arial" w:hint="eastAsia"/>
                <w:noProof/>
                <w:sz w:val="24"/>
                <w:szCs w:val="24"/>
              </w:rPr>
              <w:t>排入</w:t>
            </w:r>
            <w:r>
              <w:rPr>
                <w:rFonts w:ascii="Arial" w:hAnsi="Arial" w:cs="Arial" w:hint="eastAsia"/>
                <w:noProof/>
                <w:sz w:val="24"/>
                <w:szCs w:val="24"/>
              </w:rPr>
              <w:t>包钢</w:t>
            </w:r>
          </w:p>
          <w:p w:rsidR="00F5609B" w:rsidRPr="004F5BD1" w:rsidRDefault="00F5609B" w:rsidP="00F5609B">
            <w:pPr>
              <w:autoSpaceDE w:val="0"/>
              <w:autoSpaceDN w:val="0"/>
              <w:spacing w:line="360" w:lineRule="exact"/>
              <w:ind w:right="98"/>
              <w:jc w:val="center"/>
              <w:textAlignment w:val="bottom"/>
              <w:rPr>
                <w:rFonts w:ascii="Arial" w:hAnsi="Arial" w:cs="Arial"/>
                <w:sz w:val="24"/>
                <w:szCs w:val="24"/>
              </w:rPr>
            </w:pPr>
            <w:r w:rsidRPr="004F5BD1">
              <w:rPr>
                <w:rFonts w:ascii="Arial" w:hAnsi="Arial" w:cs="Arial" w:hint="eastAsia"/>
                <w:noProof/>
                <w:sz w:val="24"/>
                <w:szCs w:val="24"/>
              </w:rPr>
              <w:t>污水处理厂</w:t>
            </w:r>
          </w:p>
        </w:tc>
        <w:tc>
          <w:tcPr>
            <w:tcW w:w="1186" w:type="pct"/>
            <w:tcBorders>
              <w:top w:val="single" w:sz="6" w:space="0" w:color="auto"/>
              <w:left w:val="single" w:sz="6" w:space="0" w:color="auto"/>
              <w:right w:val="single" w:sz="6" w:space="0" w:color="auto"/>
            </w:tcBorders>
            <w:vAlign w:val="center"/>
          </w:tcPr>
          <w:p w:rsidR="00F5609B" w:rsidRPr="004F5BD1" w:rsidRDefault="00F5609B" w:rsidP="00DD2F05">
            <w:pPr>
              <w:autoSpaceDE w:val="0"/>
              <w:autoSpaceDN w:val="0"/>
              <w:spacing w:line="440" w:lineRule="exact"/>
              <w:jc w:val="center"/>
              <w:textAlignment w:val="bottom"/>
              <w:rPr>
                <w:rFonts w:ascii="Arial" w:hAnsi="Arial" w:cs="Arial"/>
                <w:sz w:val="24"/>
                <w:szCs w:val="24"/>
              </w:rPr>
            </w:pPr>
            <w:r w:rsidRPr="004F5BD1">
              <w:rPr>
                <w:rFonts w:ascii="Arial" w:hAnsi="Arial" w:cs="Arial"/>
                <w:sz w:val="24"/>
                <w:szCs w:val="24"/>
              </w:rPr>
              <w:t>不外排</w:t>
            </w:r>
          </w:p>
        </w:tc>
      </w:tr>
      <w:tr w:rsidR="00B0231A" w:rsidRPr="004F5BD1" w:rsidTr="00F5609B">
        <w:trPr>
          <w:cantSplit/>
          <w:trHeight w:val="2109"/>
        </w:trPr>
        <w:tc>
          <w:tcPr>
            <w:tcW w:w="508" w:type="pct"/>
            <w:tcBorders>
              <w:top w:val="single" w:sz="6" w:space="0" w:color="auto"/>
              <w:left w:val="single" w:sz="6" w:space="0" w:color="auto"/>
              <w:bottom w:val="single" w:sz="6" w:space="0" w:color="auto"/>
              <w:right w:val="single" w:sz="6" w:space="0" w:color="auto"/>
            </w:tcBorders>
            <w:vAlign w:val="center"/>
          </w:tcPr>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固</w:t>
            </w:r>
          </w:p>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体</w:t>
            </w:r>
          </w:p>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废</w:t>
            </w:r>
          </w:p>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物</w:t>
            </w:r>
          </w:p>
        </w:tc>
        <w:tc>
          <w:tcPr>
            <w:tcW w:w="1174" w:type="pct"/>
            <w:tcBorders>
              <w:top w:val="single" w:sz="6" w:space="0" w:color="auto"/>
              <w:left w:val="single" w:sz="6" w:space="0" w:color="auto"/>
              <w:bottom w:val="single" w:sz="6" w:space="0" w:color="auto"/>
              <w:right w:val="single" w:sz="6" w:space="0" w:color="auto"/>
            </w:tcBorders>
            <w:vAlign w:val="center"/>
          </w:tcPr>
          <w:p w:rsidR="00D60601" w:rsidRPr="004F5BD1" w:rsidRDefault="00D60601" w:rsidP="00D60601">
            <w:pPr>
              <w:autoSpaceDE w:val="0"/>
              <w:autoSpaceDN w:val="0"/>
              <w:spacing w:line="440" w:lineRule="exact"/>
              <w:ind w:leftChars="-26" w:left="-55" w:firstLineChars="11" w:firstLine="26"/>
              <w:jc w:val="center"/>
              <w:textAlignment w:val="bottom"/>
              <w:rPr>
                <w:rFonts w:ascii="Arial" w:hAnsi="Arial" w:cs="Arial"/>
                <w:sz w:val="24"/>
                <w:szCs w:val="24"/>
              </w:rPr>
            </w:pPr>
            <w:r w:rsidRPr="004F5BD1">
              <w:rPr>
                <w:rFonts w:ascii="Arial" w:hAnsi="Arial" w:cs="Arial" w:hint="eastAsia"/>
                <w:sz w:val="24"/>
                <w:szCs w:val="24"/>
              </w:rPr>
              <w:t>除尘器</w:t>
            </w:r>
          </w:p>
          <w:p w:rsidR="00424EB4" w:rsidRPr="004F5BD1" w:rsidRDefault="00424EB4" w:rsidP="00D60601">
            <w:pPr>
              <w:autoSpaceDE w:val="0"/>
              <w:autoSpaceDN w:val="0"/>
              <w:spacing w:line="440" w:lineRule="exact"/>
              <w:ind w:leftChars="-26" w:left="-55" w:firstLineChars="11" w:firstLine="26"/>
              <w:jc w:val="center"/>
              <w:textAlignment w:val="bottom"/>
              <w:rPr>
                <w:rFonts w:ascii="Arial" w:hAnsi="Arial" w:cs="Arial"/>
                <w:sz w:val="24"/>
                <w:szCs w:val="24"/>
              </w:rPr>
            </w:pPr>
            <w:r w:rsidRPr="004F5BD1">
              <w:rPr>
                <w:rFonts w:ascii="Arial" w:hAnsi="Arial" w:cs="Arial" w:hint="eastAsia"/>
                <w:sz w:val="24"/>
                <w:szCs w:val="24"/>
              </w:rPr>
              <w:t>厂房</w:t>
            </w:r>
          </w:p>
          <w:p w:rsidR="00D60601" w:rsidRPr="004F5BD1" w:rsidRDefault="00F5609B" w:rsidP="00D60601">
            <w:pPr>
              <w:autoSpaceDE w:val="0"/>
              <w:autoSpaceDN w:val="0"/>
              <w:spacing w:line="440" w:lineRule="exact"/>
              <w:ind w:leftChars="-26" w:left="-55" w:firstLineChars="11" w:firstLine="26"/>
              <w:jc w:val="center"/>
              <w:textAlignment w:val="bottom"/>
              <w:rPr>
                <w:rFonts w:ascii="Arial" w:hAnsi="Arial" w:cs="Arial"/>
                <w:sz w:val="24"/>
                <w:szCs w:val="24"/>
              </w:rPr>
            </w:pPr>
            <w:r>
              <w:rPr>
                <w:rFonts w:ascii="Arial" w:hAnsi="Arial" w:cs="Arial" w:hint="eastAsia"/>
                <w:sz w:val="24"/>
                <w:szCs w:val="24"/>
              </w:rPr>
              <w:t>生产线</w:t>
            </w:r>
          </w:p>
        </w:tc>
        <w:tc>
          <w:tcPr>
            <w:tcW w:w="911" w:type="pct"/>
            <w:tcBorders>
              <w:top w:val="single" w:sz="6" w:space="0" w:color="auto"/>
              <w:left w:val="single" w:sz="6" w:space="0" w:color="auto"/>
              <w:bottom w:val="single" w:sz="6" w:space="0" w:color="auto"/>
              <w:right w:val="single" w:sz="6" w:space="0" w:color="auto"/>
            </w:tcBorders>
            <w:vAlign w:val="center"/>
          </w:tcPr>
          <w:p w:rsidR="00D60601" w:rsidRPr="004F5BD1" w:rsidRDefault="00D60601" w:rsidP="00D60601">
            <w:pPr>
              <w:autoSpaceDE w:val="0"/>
              <w:autoSpaceDN w:val="0"/>
              <w:spacing w:line="440" w:lineRule="exact"/>
              <w:ind w:leftChars="-26" w:left="-55" w:firstLineChars="11" w:firstLine="26"/>
              <w:jc w:val="center"/>
              <w:textAlignment w:val="bottom"/>
              <w:rPr>
                <w:rFonts w:ascii="Arial" w:hAnsi="Arial" w:cs="Arial"/>
                <w:sz w:val="24"/>
                <w:szCs w:val="24"/>
              </w:rPr>
            </w:pPr>
            <w:r w:rsidRPr="004F5BD1">
              <w:rPr>
                <w:rFonts w:ascii="Arial" w:hAnsi="Arial" w:cs="Arial" w:hint="eastAsia"/>
                <w:sz w:val="24"/>
                <w:szCs w:val="24"/>
              </w:rPr>
              <w:t>除尘灰</w:t>
            </w:r>
          </w:p>
          <w:p w:rsidR="00424EB4" w:rsidRPr="004F5BD1" w:rsidRDefault="00424EB4" w:rsidP="00D60601">
            <w:pPr>
              <w:autoSpaceDE w:val="0"/>
              <w:autoSpaceDN w:val="0"/>
              <w:spacing w:line="440" w:lineRule="exact"/>
              <w:ind w:leftChars="-26" w:left="-55" w:firstLineChars="11" w:firstLine="26"/>
              <w:jc w:val="center"/>
              <w:textAlignment w:val="bottom"/>
              <w:rPr>
                <w:rFonts w:ascii="Arial" w:hAnsi="Arial" w:cs="Arial"/>
                <w:sz w:val="24"/>
                <w:szCs w:val="24"/>
              </w:rPr>
            </w:pPr>
            <w:r w:rsidRPr="004F5BD1">
              <w:rPr>
                <w:rFonts w:ascii="Arial" w:hAnsi="Arial" w:cs="Arial" w:hint="eastAsia"/>
                <w:sz w:val="24"/>
                <w:szCs w:val="24"/>
              </w:rPr>
              <w:t>沉降灰</w:t>
            </w:r>
          </w:p>
          <w:p w:rsidR="00B0231A" w:rsidRPr="004F5BD1" w:rsidRDefault="005A752E" w:rsidP="00EC4DE8">
            <w:pPr>
              <w:autoSpaceDE w:val="0"/>
              <w:autoSpaceDN w:val="0"/>
              <w:spacing w:line="440" w:lineRule="exact"/>
              <w:ind w:leftChars="-26" w:left="-55" w:firstLineChars="11" w:firstLine="26"/>
              <w:jc w:val="center"/>
              <w:textAlignment w:val="bottom"/>
              <w:rPr>
                <w:rFonts w:ascii="Arial" w:hAnsi="Arial" w:cs="Arial"/>
                <w:sz w:val="24"/>
                <w:szCs w:val="24"/>
              </w:rPr>
            </w:pPr>
            <w:r w:rsidRPr="004F5BD1">
              <w:rPr>
                <w:rFonts w:ascii="Arial" w:hAnsi="Arial" w:cs="Arial" w:hint="eastAsia"/>
                <w:sz w:val="24"/>
                <w:szCs w:val="24"/>
              </w:rPr>
              <w:t>钢渣尾渣</w:t>
            </w:r>
          </w:p>
        </w:tc>
        <w:tc>
          <w:tcPr>
            <w:tcW w:w="1221" w:type="pct"/>
            <w:tcBorders>
              <w:top w:val="single" w:sz="6" w:space="0" w:color="auto"/>
              <w:left w:val="single" w:sz="6" w:space="0" w:color="auto"/>
              <w:bottom w:val="single" w:sz="6" w:space="0" w:color="auto"/>
              <w:right w:val="single" w:sz="6" w:space="0" w:color="auto"/>
            </w:tcBorders>
            <w:vAlign w:val="center"/>
          </w:tcPr>
          <w:p w:rsidR="001B7857" w:rsidRPr="004F5BD1" w:rsidRDefault="00283E0F" w:rsidP="00F5609B">
            <w:pPr>
              <w:pStyle w:val="afa"/>
              <w:spacing w:beforeLines="0" w:before="0" w:afterLines="0" w:after="0" w:line="320" w:lineRule="exact"/>
              <w:rPr>
                <w:rFonts w:ascii="Arial" w:hAnsi="Arial" w:cs="Arial"/>
                <w:sz w:val="24"/>
                <w:szCs w:val="24"/>
              </w:rPr>
            </w:pPr>
            <w:r w:rsidRPr="002C1142">
              <w:rPr>
                <w:rFonts w:ascii="Arial" w:hAnsi="Arial" w:cs="Arial" w:hint="eastAsia"/>
                <w:sz w:val="24"/>
                <w:szCs w:val="24"/>
              </w:rPr>
              <w:t>外售</w:t>
            </w:r>
          </w:p>
        </w:tc>
        <w:tc>
          <w:tcPr>
            <w:tcW w:w="1186" w:type="pct"/>
            <w:tcBorders>
              <w:top w:val="single" w:sz="6" w:space="0" w:color="auto"/>
              <w:left w:val="single" w:sz="6" w:space="0" w:color="auto"/>
              <w:bottom w:val="single" w:sz="6" w:space="0" w:color="auto"/>
              <w:right w:val="single" w:sz="6" w:space="0" w:color="auto"/>
            </w:tcBorders>
            <w:vAlign w:val="center"/>
          </w:tcPr>
          <w:p w:rsidR="00B0231A" w:rsidRPr="004F5BD1" w:rsidRDefault="005038D6" w:rsidP="00DD2F05">
            <w:pPr>
              <w:autoSpaceDE w:val="0"/>
              <w:autoSpaceDN w:val="0"/>
              <w:spacing w:line="440" w:lineRule="exact"/>
              <w:jc w:val="center"/>
              <w:textAlignment w:val="bottom"/>
              <w:rPr>
                <w:rFonts w:ascii="Arial" w:hAnsi="Arial" w:cs="Arial"/>
                <w:sz w:val="24"/>
                <w:szCs w:val="24"/>
              </w:rPr>
            </w:pPr>
            <w:r>
              <w:rPr>
                <w:rFonts w:ascii="Arial" w:hAnsi="宋体" w:cs="Arial" w:hint="eastAsia"/>
                <w:sz w:val="24"/>
                <w:szCs w:val="24"/>
              </w:rPr>
              <w:t>不外排</w:t>
            </w:r>
          </w:p>
        </w:tc>
      </w:tr>
      <w:tr w:rsidR="00B0231A" w:rsidRPr="004F5BD1" w:rsidTr="00F5609B">
        <w:trPr>
          <w:cantSplit/>
          <w:trHeight w:val="1352"/>
        </w:trPr>
        <w:tc>
          <w:tcPr>
            <w:tcW w:w="508" w:type="pct"/>
            <w:tcBorders>
              <w:top w:val="single" w:sz="6" w:space="0" w:color="auto"/>
              <w:left w:val="single" w:sz="6" w:space="0" w:color="auto"/>
              <w:bottom w:val="single" w:sz="6" w:space="0" w:color="auto"/>
              <w:right w:val="single" w:sz="6" w:space="0" w:color="auto"/>
            </w:tcBorders>
            <w:vAlign w:val="center"/>
          </w:tcPr>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噪</w:t>
            </w:r>
          </w:p>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声</w:t>
            </w:r>
          </w:p>
        </w:tc>
        <w:tc>
          <w:tcPr>
            <w:tcW w:w="4492" w:type="pct"/>
            <w:gridSpan w:val="4"/>
            <w:tcBorders>
              <w:top w:val="single" w:sz="6" w:space="0" w:color="auto"/>
              <w:left w:val="single" w:sz="6" w:space="0" w:color="auto"/>
              <w:bottom w:val="single" w:sz="6" w:space="0" w:color="auto"/>
              <w:right w:val="single" w:sz="6" w:space="0" w:color="auto"/>
            </w:tcBorders>
            <w:vAlign w:val="center"/>
          </w:tcPr>
          <w:p w:rsidR="00B0231A" w:rsidRPr="004F5BD1" w:rsidRDefault="00B0231A" w:rsidP="00D1073D">
            <w:pPr>
              <w:autoSpaceDE w:val="0"/>
              <w:autoSpaceDN w:val="0"/>
              <w:spacing w:before="120" w:line="440" w:lineRule="exact"/>
              <w:ind w:firstLineChars="100" w:firstLine="240"/>
              <w:textAlignment w:val="bottom"/>
              <w:rPr>
                <w:rFonts w:ascii="Arial" w:hAnsi="Arial" w:cs="Arial"/>
                <w:sz w:val="24"/>
                <w:szCs w:val="24"/>
              </w:rPr>
            </w:pPr>
            <w:r w:rsidRPr="004F5BD1">
              <w:rPr>
                <w:rFonts w:ascii="Arial" w:hAnsi="Arial" w:cs="Arial"/>
                <w:sz w:val="24"/>
                <w:szCs w:val="24"/>
              </w:rPr>
              <w:t>项目建成后，采用消声器、隔声等措施，选低噪声设备，室内维护等，厂界噪声满足《工业企业厂界环境噪声排放标准》</w:t>
            </w:r>
            <w:r w:rsidRPr="004F5BD1">
              <w:rPr>
                <w:rFonts w:ascii="Arial" w:hAnsi="Arial" w:cs="Arial"/>
                <w:sz w:val="24"/>
                <w:szCs w:val="24"/>
              </w:rPr>
              <w:t>(GB12348</w:t>
            </w:r>
            <w:r w:rsidRPr="004F5BD1">
              <w:rPr>
                <w:rFonts w:ascii="Arial" w:hAnsi="Arial" w:cs="Arial"/>
                <w:sz w:val="24"/>
                <w:szCs w:val="24"/>
              </w:rPr>
              <w:t>－</w:t>
            </w:r>
            <w:r w:rsidRPr="004F5BD1">
              <w:rPr>
                <w:rFonts w:ascii="Arial" w:hAnsi="Arial" w:cs="Arial"/>
                <w:sz w:val="24"/>
                <w:szCs w:val="24"/>
              </w:rPr>
              <w:t>2008)</w:t>
            </w:r>
            <w:r w:rsidR="00EC4DE8" w:rsidRPr="004F5BD1">
              <w:rPr>
                <w:rFonts w:ascii="Arial" w:hAnsi="Arial" w:cs="Arial" w:hint="eastAsia"/>
                <w:sz w:val="24"/>
                <w:szCs w:val="24"/>
              </w:rPr>
              <w:t>3</w:t>
            </w:r>
            <w:r w:rsidRPr="004F5BD1">
              <w:rPr>
                <w:rFonts w:ascii="Arial" w:hAnsi="Arial" w:cs="Arial"/>
                <w:sz w:val="24"/>
                <w:szCs w:val="24"/>
              </w:rPr>
              <w:t>类标准的限值要求。</w:t>
            </w:r>
          </w:p>
        </w:tc>
      </w:tr>
      <w:tr w:rsidR="00B0231A" w:rsidRPr="004F5BD1" w:rsidTr="00F5609B">
        <w:trPr>
          <w:cantSplit/>
          <w:trHeight w:val="1233"/>
        </w:trPr>
        <w:tc>
          <w:tcPr>
            <w:tcW w:w="508" w:type="pct"/>
            <w:tcBorders>
              <w:top w:val="single" w:sz="6" w:space="0" w:color="auto"/>
              <w:left w:val="single" w:sz="6" w:space="0" w:color="auto"/>
              <w:bottom w:val="single" w:sz="6" w:space="0" w:color="auto"/>
              <w:right w:val="single" w:sz="6" w:space="0" w:color="auto"/>
            </w:tcBorders>
            <w:vAlign w:val="center"/>
          </w:tcPr>
          <w:p w:rsidR="003E619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其</w:t>
            </w:r>
          </w:p>
          <w:p w:rsidR="00B0231A" w:rsidRPr="004F5BD1" w:rsidRDefault="00B0231A" w:rsidP="0078005C">
            <w:pPr>
              <w:autoSpaceDE w:val="0"/>
              <w:autoSpaceDN w:val="0"/>
              <w:spacing w:line="440" w:lineRule="exact"/>
              <w:jc w:val="center"/>
              <w:textAlignment w:val="bottom"/>
              <w:rPr>
                <w:rFonts w:ascii="Arial" w:eastAsia="仿宋_GB2312" w:hAnsi="Arial" w:cs="Arial"/>
                <w:b/>
                <w:bCs/>
                <w:sz w:val="28"/>
              </w:rPr>
            </w:pPr>
            <w:r w:rsidRPr="004F5BD1">
              <w:rPr>
                <w:rFonts w:ascii="Arial" w:eastAsia="仿宋_GB2312" w:hAnsi="Arial" w:cs="Arial"/>
                <w:b/>
                <w:bCs/>
                <w:sz w:val="28"/>
              </w:rPr>
              <w:t>他</w:t>
            </w:r>
          </w:p>
        </w:tc>
        <w:tc>
          <w:tcPr>
            <w:tcW w:w="4492" w:type="pct"/>
            <w:gridSpan w:val="4"/>
            <w:tcBorders>
              <w:top w:val="single" w:sz="6" w:space="0" w:color="auto"/>
              <w:left w:val="single" w:sz="6" w:space="0" w:color="auto"/>
              <w:bottom w:val="single" w:sz="6" w:space="0" w:color="auto"/>
              <w:right w:val="single" w:sz="6" w:space="0" w:color="auto"/>
            </w:tcBorders>
            <w:vAlign w:val="center"/>
          </w:tcPr>
          <w:p w:rsidR="00B0231A" w:rsidRPr="004F5BD1" w:rsidRDefault="00B0231A" w:rsidP="00DD2F05">
            <w:pPr>
              <w:autoSpaceDE w:val="0"/>
              <w:autoSpaceDN w:val="0"/>
              <w:spacing w:before="120"/>
              <w:ind w:firstLine="510"/>
              <w:jc w:val="center"/>
              <w:textAlignment w:val="bottom"/>
              <w:rPr>
                <w:rFonts w:ascii="Arial" w:hAnsi="Arial" w:cs="Arial"/>
                <w:sz w:val="24"/>
                <w:szCs w:val="24"/>
              </w:rPr>
            </w:pPr>
            <w:r w:rsidRPr="004F5BD1">
              <w:rPr>
                <w:rFonts w:ascii="Arial" w:hAnsi="Arial" w:cs="Arial"/>
                <w:sz w:val="24"/>
                <w:szCs w:val="24"/>
              </w:rPr>
              <w:t>无</w:t>
            </w:r>
          </w:p>
        </w:tc>
      </w:tr>
      <w:tr w:rsidR="00B0231A" w:rsidRPr="004F5BD1" w:rsidTr="00890C60">
        <w:trPr>
          <w:cantSplit/>
          <w:trHeight w:val="1403"/>
        </w:trPr>
        <w:tc>
          <w:tcPr>
            <w:tcW w:w="5000" w:type="pct"/>
            <w:gridSpan w:val="5"/>
            <w:tcBorders>
              <w:top w:val="single" w:sz="6" w:space="0" w:color="auto"/>
              <w:left w:val="single" w:sz="6" w:space="0" w:color="auto"/>
              <w:bottom w:val="single" w:sz="6" w:space="0" w:color="auto"/>
              <w:right w:val="single" w:sz="6" w:space="0" w:color="auto"/>
            </w:tcBorders>
            <w:vAlign w:val="center"/>
          </w:tcPr>
          <w:p w:rsidR="00B0231A" w:rsidRPr="004F5BD1" w:rsidRDefault="00B0231A" w:rsidP="007E5FAF">
            <w:pPr>
              <w:autoSpaceDE w:val="0"/>
              <w:autoSpaceDN w:val="0"/>
              <w:spacing w:beforeLines="50" w:before="120" w:line="360" w:lineRule="exact"/>
              <w:ind w:firstLineChars="170" w:firstLine="478"/>
              <w:textAlignment w:val="bottom"/>
              <w:rPr>
                <w:rFonts w:ascii="Arial" w:eastAsia="仿宋_GB2312" w:hAnsi="Arial" w:cs="Arial"/>
                <w:b/>
                <w:bCs/>
                <w:sz w:val="28"/>
              </w:rPr>
            </w:pPr>
            <w:r w:rsidRPr="004F5BD1">
              <w:rPr>
                <w:rFonts w:ascii="Arial" w:eastAsia="仿宋_GB2312" w:hAnsi="Arial" w:cs="Arial"/>
                <w:b/>
                <w:bCs/>
                <w:sz w:val="28"/>
              </w:rPr>
              <w:t>生态保护措施及预期效果：</w:t>
            </w:r>
          </w:p>
          <w:p w:rsidR="001B7857" w:rsidRPr="004F5BD1" w:rsidRDefault="001B7857" w:rsidP="001B7857">
            <w:pPr>
              <w:spacing w:beforeLines="50" w:before="120" w:line="400" w:lineRule="exact"/>
              <w:ind w:firstLineChars="200" w:firstLine="480"/>
              <w:rPr>
                <w:rFonts w:ascii="Arial" w:hAnsi="宋体" w:cs="Arial"/>
                <w:sz w:val="24"/>
                <w:szCs w:val="24"/>
              </w:rPr>
            </w:pPr>
            <w:r w:rsidRPr="004F5BD1">
              <w:rPr>
                <w:rFonts w:ascii="Arial" w:hAnsi="宋体" w:cs="Arial"/>
                <w:sz w:val="24"/>
                <w:szCs w:val="24"/>
              </w:rPr>
              <w:t>本项目建设在厂区内，未改变土地的使用功能，对厂址所在地生态环境基本没有影响。</w:t>
            </w:r>
          </w:p>
          <w:p w:rsidR="00952574" w:rsidRPr="004F5BD1" w:rsidRDefault="00952574" w:rsidP="00952574">
            <w:pPr>
              <w:spacing w:beforeLines="50" w:before="120" w:line="400" w:lineRule="exact"/>
              <w:ind w:firstLineChars="200" w:firstLine="480"/>
              <w:rPr>
                <w:rFonts w:ascii="Arial" w:hAnsi="宋体" w:cs="Arial"/>
                <w:sz w:val="24"/>
                <w:szCs w:val="24"/>
              </w:rPr>
            </w:pPr>
          </w:p>
          <w:p w:rsidR="00F057B5" w:rsidRPr="004F5BD1" w:rsidRDefault="00F057B5" w:rsidP="00952574">
            <w:pPr>
              <w:spacing w:beforeLines="50" w:before="120" w:line="400" w:lineRule="exact"/>
              <w:ind w:firstLineChars="200" w:firstLine="480"/>
              <w:rPr>
                <w:rFonts w:ascii="Arial" w:hAnsi="宋体" w:cs="Arial"/>
                <w:sz w:val="24"/>
                <w:szCs w:val="24"/>
              </w:rPr>
            </w:pPr>
          </w:p>
          <w:p w:rsidR="00952574" w:rsidRPr="004F5BD1" w:rsidRDefault="00952574" w:rsidP="00952574">
            <w:pPr>
              <w:spacing w:line="160" w:lineRule="exact"/>
              <w:ind w:firstLineChars="200" w:firstLine="480"/>
              <w:rPr>
                <w:rFonts w:ascii="Arial" w:hAnsi="宋体" w:cs="Arial"/>
                <w:sz w:val="24"/>
                <w:szCs w:val="24"/>
              </w:rPr>
            </w:pPr>
          </w:p>
          <w:p w:rsidR="00D1073D" w:rsidRPr="004F5BD1" w:rsidRDefault="00D1073D" w:rsidP="00952574">
            <w:pPr>
              <w:spacing w:line="160" w:lineRule="exact"/>
              <w:ind w:firstLineChars="200" w:firstLine="480"/>
              <w:rPr>
                <w:rFonts w:ascii="Arial" w:hAnsi="宋体" w:cs="Arial"/>
                <w:sz w:val="24"/>
                <w:szCs w:val="24"/>
              </w:rPr>
            </w:pPr>
          </w:p>
          <w:p w:rsidR="00D1073D" w:rsidRPr="004F5BD1" w:rsidRDefault="00D1073D" w:rsidP="00952574">
            <w:pPr>
              <w:spacing w:line="160" w:lineRule="exact"/>
              <w:ind w:firstLineChars="200" w:firstLine="480"/>
              <w:rPr>
                <w:rFonts w:ascii="Arial" w:hAnsi="宋体" w:cs="Arial"/>
                <w:sz w:val="24"/>
                <w:szCs w:val="24"/>
              </w:rPr>
            </w:pPr>
          </w:p>
          <w:p w:rsidR="00952574" w:rsidRPr="004F5BD1" w:rsidRDefault="00952574" w:rsidP="00952574">
            <w:pPr>
              <w:spacing w:line="160" w:lineRule="exact"/>
              <w:ind w:firstLineChars="200" w:firstLine="560"/>
              <w:rPr>
                <w:rFonts w:ascii="Arial" w:hAnsi="Arial" w:cs="Arial"/>
                <w:sz w:val="28"/>
              </w:rPr>
            </w:pPr>
          </w:p>
        </w:tc>
      </w:tr>
    </w:tbl>
    <w:p w:rsidR="00FB5A19" w:rsidRPr="004F5BD1" w:rsidRDefault="00FB5A19" w:rsidP="00F057B5">
      <w:pPr>
        <w:spacing w:beforeLines="50" w:before="120" w:line="440" w:lineRule="exact"/>
        <w:rPr>
          <w:rFonts w:ascii="Arial" w:hAnsi="Arial" w:cs="Arial"/>
          <w:b/>
          <w:spacing w:val="20"/>
          <w:sz w:val="28"/>
        </w:rPr>
      </w:pPr>
      <w:r w:rsidRPr="004F5BD1">
        <w:rPr>
          <w:rFonts w:ascii="Arial" w:hAnsi="Arial" w:cs="Arial"/>
          <w:b/>
          <w:spacing w:val="20"/>
          <w:sz w:val="28"/>
        </w:rPr>
        <w:lastRenderedPageBreak/>
        <w:t>结论与建议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2"/>
        <w:gridCol w:w="139"/>
        <w:gridCol w:w="8780"/>
        <w:gridCol w:w="17"/>
        <w:gridCol w:w="269"/>
      </w:tblGrid>
      <w:tr w:rsidR="004F5BD1" w:rsidRPr="004F5BD1" w:rsidTr="00E27CB0">
        <w:trPr>
          <w:gridBefore w:val="2"/>
          <w:wBefore w:w="119" w:type="pct"/>
          <w:trHeight w:val="13425"/>
          <w:jc w:val="center"/>
        </w:trPr>
        <w:tc>
          <w:tcPr>
            <w:tcW w:w="4881" w:type="pct"/>
            <w:gridSpan w:val="3"/>
          </w:tcPr>
          <w:p w:rsidR="00F4180F" w:rsidRDefault="001B7857">
            <w:pPr>
              <w:autoSpaceDE w:val="0"/>
              <w:autoSpaceDN w:val="0"/>
              <w:spacing w:beforeLines="50" w:before="120" w:line="440" w:lineRule="exact"/>
              <w:ind w:firstLineChars="200" w:firstLine="482"/>
              <w:rPr>
                <w:rFonts w:ascii="Arial" w:hAnsi="Arial" w:cs="Arial"/>
                <w:b/>
                <w:sz w:val="24"/>
              </w:rPr>
            </w:pPr>
            <w:r w:rsidRPr="004F5BD1">
              <w:rPr>
                <w:rFonts w:ascii="Arial" w:hAnsi="Arial" w:cs="Arial"/>
                <w:b/>
                <w:sz w:val="24"/>
              </w:rPr>
              <w:t>1</w:t>
            </w:r>
            <w:r w:rsidRPr="004F5BD1">
              <w:rPr>
                <w:rFonts w:ascii="Arial" w:hAnsi="Arial" w:cs="Arial" w:hint="eastAsia"/>
                <w:b/>
                <w:sz w:val="24"/>
              </w:rPr>
              <w:t>.</w:t>
            </w:r>
            <w:r w:rsidR="00F4180F">
              <w:rPr>
                <w:rFonts w:ascii="Arial" w:hAnsi="Arial" w:cs="Arial" w:hint="eastAsia"/>
                <w:b/>
                <w:sz w:val="24"/>
              </w:rPr>
              <w:t>项目概况</w:t>
            </w:r>
          </w:p>
          <w:p w:rsidR="00F4180F" w:rsidRPr="00934B65" w:rsidRDefault="00F4180F" w:rsidP="00F4180F">
            <w:pPr>
              <w:spacing w:before="50" w:line="420" w:lineRule="exact"/>
              <w:ind w:firstLineChars="200" w:firstLine="480"/>
              <w:rPr>
                <w:rFonts w:ascii="Arial" w:hAnsi="Arial" w:cs="Arial"/>
                <w:sz w:val="24"/>
                <w:szCs w:val="24"/>
              </w:rPr>
            </w:pPr>
            <w:r w:rsidRPr="00F4180F">
              <w:rPr>
                <w:rFonts w:ascii="Arial" w:hAnsi="Arial" w:cs="Arial" w:hint="eastAsia"/>
                <w:sz w:val="24"/>
              </w:rPr>
              <w:t>冶金渣公司</w:t>
            </w:r>
            <w:r>
              <w:rPr>
                <w:rFonts w:ascii="Arial" w:hAnsi="Arial" w:cs="Arial" w:hint="eastAsia"/>
                <w:sz w:val="24"/>
              </w:rPr>
              <w:t>现有热泼钢渣三条处理线露天布置，</w:t>
            </w:r>
            <w:r>
              <w:rPr>
                <w:rFonts w:ascii="Arial" w:hAnsi="Arial" w:cs="Arial" w:hint="eastAsia"/>
                <w:sz w:val="24"/>
                <w:szCs w:val="24"/>
              </w:rPr>
              <w:t>没有除尘设施。钢渣处理线无</w:t>
            </w:r>
            <w:r w:rsidR="00CD179A">
              <w:rPr>
                <w:rFonts w:ascii="Arial" w:hAnsi="Arial" w:cs="Arial" w:hint="eastAsia"/>
                <w:sz w:val="24"/>
                <w:szCs w:val="24"/>
              </w:rPr>
              <w:t>破碎、棒磨工序</w:t>
            </w:r>
            <w:r>
              <w:rPr>
                <w:rFonts w:ascii="Arial" w:hAnsi="Arial" w:cs="Arial" w:hint="eastAsia"/>
                <w:sz w:val="24"/>
                <w:szCs w:val="24"/>
              </w:rPr>
              <w:t>，铁资源回收率低，作为固废的尾渣产生量大。</w:t>
            </w:r>
          </w:p>
          <w:p w:rsidR="00524FC9" w:rsidRPr="00E42072" w:rsidRDefault="00F4180F" w:rsidP="00524FC9">
            <w:pPr>
              <w:spacing w:before="50" w:line="420" w:lineRule="exact"/>
              <w:ind w:firstLineChars="200" w:firstLine="480"/>
              <w:rPr>
                <w:rFonts w:ascii="Arial" w:hAnsi="宋体" w:cs="Arial"/>
                <w:sz w:val="24"/>
              </w:rPr>
            </w:pPr>
            <w:r>
              <w:rPr>
                <w:rFonts w:ascii="Arial" w:hAnsi="Arial" w:cs="Arial" w:hint="eastAsia"/>
                <w:sz w:val="24"/>
              </w:rPr>
              <w:t>为降低粉尘和固废的排放，冶金渣公司</w:t>
            </w:r>
            <w:r w:rsidR="00524FC9">
              <w:rPr>
                <w:rFonts w:ascii="Arial" w:hAnsi="Arial" w:cs="Arial" w:hint="eastAsia"/>
                <w:sz w:val="24"/>
              </w:rPr>
              <w:t>拟</w:t>
            </w:r>
            <w:r w:rsidR="00524FC9">
              <w:rPr>
                <w:rFonts w:ascii="Arial" w:hAnsi="宋体" w:cs="Arial" w:hint="eastAsia"/>
                <w:sz w:val="24"/>
              </w:rPr>
              <w:t>拆除原有</w:t>
            </w:r>
            <w:r w:rsidR="00524FC9">
              <w:rPr>
                <w:rFonts w:ascii="Arial" w:hAnsi="Arial" w:cs="Arial" w:hint="eastAsia"/>
                <w:sz w:val="24"/>
                <w:szCs w:val="24"/>
              </w:rPr>
              <w:t>三条钢渣处理线，</w:t>
            </w:r>
            <w:r w:rsidR="00524FC9">
              <w:rPr>
                <w:rFonts w:ascii="Arial" w:hAnsi="宋体" w:cs="Arial" w:hint="eastAsia"/>
                <w:sz w:val="24"/>
              </w:rPr>
              <w:t>新建封闭厂房，厂房内新建两条处理线，</w:t>
            </w:r>
            <w:r w:rsidR="00524FC9">
              <w:rPr>
                <w:rFonts w:ascii="Arial" w:hAnsi="Arial" w:cs="Arial" w:hint="eastAsia"/>
                <w:sz w:val="24"/>
              </w:rPr>
              <w:t>采用</w:t>
            </w:r>
            <w:r w:rsidR="00524FC9" w:rsidRPr="00A56E44">
              <w:rPr>
                <w:rFonts w:ascii="Arial" w:cs="Arial" w:hint="eastAsia"/>
                <w:sz w:val="24"/>
                <w:szCs w:val="24"/>
              </w:rPr>
              <w:t>“两破一磨多级筛选”工艺流程</w:t>
            </w:r>
            <w:r w:rsidR="00524FC9">
              <w:rPr>
                <w:rFonts w:ascii="Arial" w:cs="Arial" w:hint="eastAsia"/>
                <w:sz w:val="24"/>
                <w:szCs w:val="24"/>
              </w:rPr>
              <w:t>，</w:t>
            </w:r>
            <w:r w:rsidR="00524FC9">
              <w:rPr>
                <w:rFonts w:ascii="Arial" w:hAnsi="宋体" w:cs="Arial" w:hint="eastAsia"/>
                <w:sz w:val="24"/>
              </w:rPr>
              <w:t>产尘点设集尘罩，新建一台布袋除尘器。技改项目实施后，</w:t>
            </w:r>
            <w:r w:rsidR="00524FC9">
              <w:rPr>
                <w:rFonts w:ascii="Arial" w:hAnsi="Arial" w:cs="Arial" w:hint="eastAsia"/>
                <w:sz w:val="24"/>
                <w:szCs w:val="24"/>
              </w:rPr>
              <w:t>铁资源回收率由</w:t>
            </w:r>
            <w:r w:rsidR="00524FC9">
              <w:rPr>
                <w:rFonts w:ascii="Arial" w:hAnsi="Arial" w:cs="Arial" w:hint="eastAsia"/>
                <w:sz w:val="24"/>
                <w:szCs w:val="24"/>
              </w:rPr>
              <w:t>19.5%</w:t>
            </w:r>
            <w:r w:rsidR="00524FC9">
              <w:rPr>
                <w:rFonts w:ascii="Arial" w:hAnsi="Arial" w:cs="Arial" w:hint="eastAsia"/>
                <w:sz w:val="24"/>
                <w:szCs w:val="24"/>
              </w:rPr>
              <w:t>提高到技改后的</w:t>
            </w:r>
            <w:r w:rsidR="00524FC9">
              <w:rPr>
                <w:rFonts w:ascii="Arial" w:hAnsi="Arial" w:cs="Arial" w:hint="eastAsia"/>
                <w:sz w:val="24"/>
                <w:szCs w:val="24"/>
              </w:rPr>
              <w:t>23%</w:t>
            </w:r>
            <w:r w:rsidR="00524FC9">
              <w:rPr>
                <w:rFonts w:ascii="Arial" w:hAnsi="Arial" w:cs="Arial" w:hint="eastAsia"/>
                <w:sz w:val="24"/>
                <w:szCs w:val="24"/>
              </w:rPr>
              <w:t>，</w:t>
            </w:r>
            <w:r w:rsidR="00370D1C">
              <w:rPr>
                <w:rFonts w:ascii="Arial" w:hAnsi="宋体" w:cs="Arial" w:hint="eastAsia"/>
                <w:sz w:val="24"/>
              </w:rPr>
              <w:t>降低粉尘排放量，减少了</w:t>
            </w:r>
            <w:r w:rsidR="00524FC9">
              <w:rPr>
                <w:rFonts w:ascii="Arial" w:hAnsi="Arial" w:cs="Arial" w:hint="eastAsia"/>
                <w:sz w:val="24"/>
                <w:szCs w:val="24"/>
              </w:rPr>
              <w:t>尾渣的产生量</w:t>
            </w:r>
            <w:r w:rsidR="00524FC9">
              <w:rPr>
                <w:rFonts w:ascii="Arial" w:hAnsi="宋体" w:cs="Arial" w:hint="eastAsia"/>
                <w:sz w:val="24"/>
              </w:rPr>
              <w:t>。</w:t>
            </w:r>
          </w:p>
          <w:p w:rsidR="001B7857" w:rsidRPr="004F5BD1" w:rsidRDefault="001B7857">
            <w:pPr>
              <w:autoSpaceDE w:val="0"/>
              <w:autoSpaceDN w:val="0"/>
              <w:spacing w:beforeLines="50" w:before="120" w:line="440" w:lineRule="exact"/>
              <w:ind w:firstLineChars="200" w:firstLine="482"/>
              <w:rPr>
                <w:rFonts w:ascii="Arial" w:hAnsi="Arial" w:cs="Arial"/>
                <w:b/>
                <w:sz w:val="24"/>
              </w:rPr>
            </w:pPr>
            <w:r w:rsidRPr="004F5BD1">
              <w:rPr>
                <w:rFonts w:ascii="Arial" w:hAnsi="宋体" w:cs="Arial"/>
                <w:b/>
                <w:sz w:val="24"/>
              </w:rPr>
              <w:t>产业政策及规划的相符性</w:t>
            </w:r>
          </w:p>
          <w:p w:rsidR="00370D1C" w:rsidRPr="00370D1C" w:rsidRDefault="00370D1C" w:rsidP="00370D1C">
            <w:pPr>
              <w:spacing w:beforeLines="50" w:before="120" w:line="440" w:lineRule="exact"/>
              <w:ind w:firstLineChars="200" w:firstLine="480"/>
              <w:textAlignment w:val="bottom"/>
              <w:rPr>
                <w:rFonts w:ascii="Arial" w:hAnsi="Arial" w:cs="Arial"/>
                <w:bCs/>
                <w:sz w:val="24"/>
                <w:szCs w:val="24"/>
              </w:rPr>
            </w:pPr>
            <w:r w:rsidRPr="00370D1C">
              <w:rPr>
                <w:rFonts w:ascii="Arial" w:hAnsi="Arial" w:cs="Arial"/>
                <w:sz w:val="24"/>
                <w:szCs w:val="24"/>
              </w:rPr>
              <w:t>本项目属于《产业结构调整指导目录（</w:t>
            </w:r>
            <w:r w:rsidRPr="00370D1C">
              <w:rPr>
                <w:rFonts w:ascii="Arial" w:hAnsi="Arial" w:cs="Arial"/>
                <w:sz w:val="24"/>
                <w:szCs w:val="24"/>
              </w:rPr>
              <w:t>2019</w:t>
            </w:r>
            <w:r w:rsidRPr="00370D1C">
              <w:rPr>
                <w:rFonts w:ascii="Arial" w:hAnsi="Arial" w:cs="Arial"/>
                <w:sz w:val="24"/>
                <w:szCs w:val="24"/>
              </w:rPr>
              <w:t>年本）》中鼓励类第四十三项</w:t>
            </w:r>
            <w:r w:rsidRPr="00370D1C">
              <w:rPr>
                <w:rFonts w:ascii="Arial" w:hAnsi="Arial" w:cs="Arial"/>
                <w:sz w:val="24"/>
                <w:szCs w:val="24"/>
              </w:rPr>
              <w:t>“</w:t>
            </w:r>
            <w:r w:rsidRPr="00370D1C">
              <w:rPr>
                <w:rFonts w:ascii="Arial" w:hAnsi="Arial" w:cs="Arial"/>
                <w:sz w:val="24"/>
                <w:szCs w:val="24"/>
              </w:rPr>
              <w:t>环境保护与资源节约综合利用</w:t>
            </w:r>
            <w:r w:rsidRPr="00370D1C">
              <w:rPr>
                <w:rFonts w:ascii="Arial" w:hAnsi="Arial" w:cs="Arial"/>
                <w:sz w:val="24"/>
                <w:szCs w:val="24"/>
              </w:rPr>
              <w:t>”</w:t>
            </w:r>
            <w:r w:rsidRPr="00370D1C">
              <w:rPr>
                <w:rFonts w:ascii="Arial" w:hAnsi="Arial" w:cs="Arial"/>
                <w:sz w:val="24"/>
                <w:szCs w:val="24"/>
              </w:rPr>
              <w:t>中的第</w:t>
            </w:r>
            <w:r w:rsidRPr="00370D1C">
              <w:rPr>
                <w:rFonts w:ascii="Arial" w:hAnsi="Arial" w:cs="Arial"/>
                <w:sz w:val="24"/>
                <w:szCs w:val="24"/>
              </w:rPr>
              <w:t>15</w:t>
            </w:r>
            <w:r w:rsidRPr="00370D1C">
              <w:rPr>
                <w:rFonts w:ascii="Arial" w:hAnsi="Arial" w:cs="Arial"/>
                <w:sz w:val="24"/>
                <w:szCs w:val="24"/>
              </w:rPr>
              <w:t>项</w:t>
            </w:r>
            <w:r w:rsidRPr="00370D1C">
              <w:rPr>
                <w:rFonts w:ascii="Arial" w:hAnsi="Arial" w:cs="Arial"/>
                <w:sz w:val="24"/>
                <w:szCs w:val="24"/>
              </w:rPr>
              <w:t>“</w:t>
            </w:r>
            <w:r w:rsidRPr="00370D1C">
              <w:rPr>
                <w:rFonts w:ascii="Arial" w:hAnsi="Arial" w:cs="Arial"/>
                <w:sz w:val="24"/>
                <w:szCs w:val="24"/>
              </w:rPr>
              <w:t>三废</w:t>
            </w:r>
            <w:r w:rsidRPr="00370D1C">
              <w:rPr>
                <w:rFonts w:ascii="Arial" w:hAnsi="Arial" w:cs="Arial"/>
                <w:sz w:val="24"/>
                <w:szCs w:val="24"/>
              </w:rPr>
              <w:t>”</w:t>
            </w:r>
            <w:r w:rsidRPr="00370D1C">
              <w:rPr>
                <w:rFonts w:ascii="Arial" w:hAnsi="Arial" w:cs="Arial"/>
                <w:sz w:val="24"/>
                <w:szCs w:val="24"/>
              </w:rPr>
              <w:t>综合利用与治理技术、装备和工程，项目符合国家产业政策。</w:t>
            </w:r>
          </w:p>
          <w:p w:rsidR="001B7857" w:rsidRPr="004F5BD1" w:rsidRDefault="001B7857">
            <w:pPr>
              <w:autoSpaceDE w:val="0"/>
              <w:autoSpaceDN w:val="0"/>
              <w:spacing w:beforeLines="50" w:before="120" w:line="440" w:lineRule="exact"/>
              <w:ind w:firstLineChars="200" w:firstLine="482"/>
              <w:rPr>
                <w:rFonts w:ascii="Arial" w:hAnsi="Arial" w:cs="Arial"/>
                <w:b/>
                <w:sz w:val="24"/>
              </w:rPr>
            </w:pPr>
            <w:r w:rsidRPr="004F5BD1">
              <w:rPr>
                <w:rFonts w:ascii="Arial" w:hAnsi="Arial" w:cs="Arial"/>
                <w:b/>
                <w:sz w:val="24"/>
              </w:rPr>
              <w:t>2.</w:t>
            </w:r>
            <w:r w:rsidRPr="004F5BD1">
              <w:rPr>
                <w:rFonts w:ascii="Arial" w:hAnsi="Arial" w:cs="Arial" w:hint="eastAsia"/>
                <w:b/>
                <w:sz w:val="24"/>
              </w:rPr>
              <w:t>项目选址</w:t>
            </w:r>
            <w:r w:rsidRPr="004F5BD1">
              <w:rPr>
                <w:rFonts w:ascii="Arial" w:hAnsi="Arial" w:cs="Arial"/>
                <w:b/>
                <w:sz w:val="24"/>
              </w:rPr>
              <w:t>可行性分析</w:t>
            </w:r>
          </w:p>
          <w:p w:rsidR="001B7857" w:rsidRPr="004F5BD1" w:rsidRDefault="001B7857" w:rsidP="001B7857">
            <w:pPr>
              <w:pStyle w:val="50"/>
              <w:spacing w:beforeLines="50" w:before="120" w:line="440" w:lineRule="exact"/>
              <w:ind w:firstLineChars="200" w:firstLine="480"/>
              <w:rPr>
                <w:rFonts w:ascii="宋体" w:hAnsi="宋体" w:cs="Arial"/>
              </w:rPr>
            </w:pPr>
            <w:r w:rsidRPr="004F5BD1">
              <w:rPr>
                <w:rFonts w:ascii="Arial" w:hAnsi="Arial" w:cs="Arial"/>
              </w:rPr>
              <w:t>位于</w:t>
            </w:r>
            <w:r w:rsidR="00370D1C">
              <w:rPr>
                <w:rFonts w:ascii="Arial" w:hAnsi="Arial" w:cs="Arial" w:hint="eastAsia"/>
              </w:rPr>
              <w:t>包钢</w:t>
            </w:r>
            <w:r w:rsidRPr="004F5BD1">
              <w:rPr>
                <w:rFonts w:ascii="Arial" w:hAnsi="Arial" w:cs="Arial"/>
              </w:rPr>
              <w:t>工业区；厂址远离城镇及人口密集区，周围无自然保护区、风景区、文物古迹区、旅游度假区等环境敏感目标。</w:t>
            </w:r>
            <w:r w:rsidRPr="004F5BD1">
              <w:rPr>
                <w:rFonts w:ascii="宋体" w:hAnsi="宋体" w:cs="Arial" w:hint="eastAsia"/>
              </w:rPr>
              <w:t>从环保角度而言，项目选址可行。</w:t>
            </w:r>
          </w:p>
          <w:p w:rsidR="00D1073D" w:rsidRPr="004F5BD1" w:rsidRDefault="001B7857">
            <w:pPr>
              <w:spacing w:beforeLines="50" w:before="120" w:line="460" w:lineRule="exact"/>
              <w:ind w:firstLineChars="200" w:firstLine="482"/>
              <w:rPr>
                <w:rFonts w:ascii="Arial" w:hAnsi="Arial" w:cs="Arial"/>
                <w:b/>
                <w:sz w:val="24"/>
              </w:rPr>
            </w:pPr>
            <w:r w:rsidRPr="004F5BD1">
              <w:rPr>
                <w:rFonts w:ascii="Arial" w:hAnsi="Arial" w:cs="Arial" w:hint="eastAsia"/>
                <w:b/>
                <w:sz w:val="24"/>
              </w:rPr>
              <w:t xml:space="preserve">3. </w:t>
            </w:r>
            <w:r w:rsidR="00D1073D" w:rsidRPr="004F5BD1">
              <w:rPr>
                <w:rFonts w:ascii="宋体" w:hAnsi="宋体" w:cs="Arial"/>
                <w:b/>
                <w:bCs/>
                <w:sz w:val="24"/>
                <w:szCs w:val="24"/>
                <w:lang w:bidi="zh-CN"/>
              </w:rPr>
              <w:t>“</w:t>
            </w:r>
            <w:r w:rsidR="00D1073D" w:rsidRPr="004F5BD1">
              <w:rPr>
                <w:rFonts w:ascii="宋体" w:hAnsi="宋体" w:cs="Arial"/>
                <w:b/>
                <w:sz w:val="24"/>
                <w:szCs w:val="24"/>
                <w:lang w:bidi="zh-CN"/>
              </w:rPr>
              <w:t>三线一单”</w:t>
            </w:r>
            <w:r w:rsidR="00D1073D" w:rsidRPr="004F5BD1">
              <w:rPr>
                <w:rFonts w:ascii="Arial" w:hAnsi="Arial" w:cs="Arial" w:hint="eastAsia"/>
                <w:b/>
                <w:sz w:val="24"/>
              </w:rPr>
              <w:t>符合性分析</w:t>
            </w:r>
          </w:p>
          <w:p w:rsidR="00084E7D" w:rsidRPr="004F5BD1" w:rsidRDefault="00084E7D" w:rsidP="00D1073D">
            <w:pPr>
              <w:spacing w:beforeLines="50" w:before="120" w:line="460" w:lineRule="exact"/>
              <w:ind w:firstLineChars="200" w:firstLine="480"/>
              <w:rPr>
                <w:rFonts w:ascii="宋体" w:hAnsi="宋体" w:cs="Arial"/>
                <w:sz w:val="24"/>
                <w:szCs w:val="24"/>
                <w:lang w:bidi="zh-CN"/>
              </w:rPr>
            </w:pPr>
            <w:r w:rsidRPr="004F5BD1">
              <w:rPr>
                <w:rFonts w:ascii="Arial" w:hAnsi="Arial" w:cs="Arial" w:hint="eastAsia"/>
                <w:sz w:val="24"/>
              </w:rPr>
              <w:t>符合</w:t>
            </w:r>
            <w:r w:rsidRPr="004F5BD1">
              <w:rPr>
                <w:rFonts w:ascii="宋体" w:hAnsi="宋体" w:cs="Arial"/>
                <w:b/>
                <w:bCs/>
                <w:sz w:val="24"/>
                <w:szCs w:val="24"/>
                <w:lang w:bidi="zh-CN"/>
              </w:rPr>
              <w:t>“</w:t>
            </w:r>
            <w:r w:rsidRPr="004F5BD1">
              <w:rPr>
                <w:rFonts w:ascii="宋体" w:hAnsi="宋体" w:cs="Arial"/>
                <w:sz w:val="24"/>
                <w:szCs w:val="24"/>
                <w:lang w:bidi="zh-CN"/>
              </w:rPr>
              <w:t>三线一单”</w:t>
            </w:r>
            <w:r w:rsidRPr="004F5BD1">
              <w:rPr>
                <w:rFonts w:ascii="宋体" w:hAnsi="宋体" w:cs="Arial" w:hint="eastAsia"/>
                <w:sz w:val="24"/>
                <w:szCs w:val="24"/>
                <w:lang w:bidi="zh-CN"/>
              </w:rPr>
              <w:t>要求。</w:t>
            </w:r>
          </w:p>
          <w:p w:rsidR="001B7857" w:rsidRPr="004F5BD1" w:rsidRDefault="00D1073D">
            <w:pPr>
              <w:autoSpaceDE w:val="0"/>
              <w:autoSpaceDN w:val="0"/>
              <w:spacing w:beforeLines="50" w:before="120" w:line="440" w:lineRule="exact"/>
              <w:ind w:firstLineChars="200" w:firstLine="482"/>
              <w:textAlignment w:val="bottom"/>
              <w:rPr>
                <w:rFonts w:ascii="Arial" w:hAnsi="Arial" w:cs="Arial"/>
                <w:b/>
                <w:sz w:val="24"/>
              </w:rPr>
            </w:pPr>
            <w:r w:rsidRPr="004F5BD1">
              <w:rPr>
                <w:rFonts w:ascii="Arial" w:hAnsi="Arial" w:cs="Arial" w:hint="eastAsia"/>
                <w:b/>
                <w:sz w:val="24"/>
              </w:rPr>
              <w:t>4.</w:t>
            </w:r>
            <w:r w:rsidR="001B7857" w:rsidRPr="004F5BD1">
              <w:rPr>
                <w:rFonts w:ascii="Arial" w:hAnsi="Arial" w:cs="Arial" w:hint="eastAsia"/>
                <w:b/>
                <w:sz w:val="24"/>
              </w:rPr>
              <w:t>环境现状</w:t>
            </w:r>
          </w:p>
          <w:p w:rsidR="00370D1C" w:rsidRPr="00370D1C" w:rsidRDefault="00370D1C" w:rsidP="00370D1C">
            <w:pPr>
              <w:spacing w:before="120" w:line="440" w:lineRule="exact"/>
              <w:ind w:firstLineChars="200" w:firstLine="480"/>
              <w:rPr>
                <w:rFonts w:ascii="Arial" w:hAnsi="宋体" w:cs="Arial"/>
                <w:sz w:val="24"/>
                <w:szCs w:val="24"/>
              </w:rPr>
            </w:pPr>
            <w:r w:rsidRPr="00370D1C">
              <w:rPr>
                <w:rFonts w:ascii="Arial" w:hAnsi="宋体" w:cs="Arial"/>
                <w:sz w:val="24"/>
                <w:szCs w:val="24"/>
              </w:rPr>
              <w:t>根据《包头市环境质量报告书》（</w:t>
            </w:r>
            <w:r w:rsidRPr="00370D1C">
              <w:rPr>
                <w:rFonts w:ascii="Arial" w:hAnsi="宋体" w:cs="Arial"/>
                <w:sz w:val="24"/>
                <w:szCs w:val="24"/>
              </w:rPr>
              <w:t>201</w:t>
            </w:r>
            <w:r w:rsidRPr="00370D1C">
              <w:rPr>
                <w:rFonts w:ascii="Arial" w:hAnsi="宋体" w:cs="Arial" w:hint="eastAsia"/>
                <w:sz w:val="24"/>
                <w:szCs w:val="24"/>
              </w:rPr>
              <w:t>8</w:t>
            </w:r>
            <w:r w:rsidRPr="00370D1C">
              <w:rPr>
                <w:rFonts w:ascii="Arial" w:hAnsi="宋体" w:cs="Arial"/>
                <w:sz w:val="24"/>
                <w:szCs w:val="24"/>
              </w:rPr>
              <w:t xml:space="preserve"> </w:t>
            </w:r>
            <w:r w:rsidRPr="00370D1C">
              <w:rPr>
                <w:rFonts w:ascii="Arial" w:hAnsi="宋体" w:cs="Arial"/>
                <w:sz w:val="24"/>
                <w:szCs w:val="24"/>
              </w:rPr>
              <w:t>年度）数据，本项目所在的区域环境空气质量不达标。六项监测指标中，</w:t>
            </w:r>
            <w:r w:rsidRPr="00370D1C">
              <w:rPr>
                <w:rFonts w:ascii="Arial" w:hAnsi="宋体" w:cs="Arial"/>
                <w:sz w:val="24"/>
                <w:szCs w:val="24"/>
              </w:rPr>
              <w:t xml:space="preserve"> PM</w:t>
            </w:r>
            <w:r w:rsidRPr="00370D1C">
              <w:rPr>
                <w:rFonts w:ascii="Arial" w:hAnsi="宋体" w:cs="Arial"/>
                <w:sz w:val="24"/>
                <w:szCs w:val="24"/>
                <w:vertAlign w:val="subscript"/>
              </w:rPr>
              <w:t>2.5</w:t>
            </w:r>
            <w:r w:rsidRPr="00370D1C">
              <w:rPr>
                <w:rFonts w:ascii="Arial" w:hAnsi="宋体" w:cs="Arial"/>
                <w:sz w:val="24"/>
                <w:szCs w:val="24"/>
              </w:rPr>
              <w:t>、</w:t>
            </w:r>
            <w:r w:rsidRPr="00370D1C">
              <w:rPr>
                <w:rFonts w:ascii="Arial" w:hAnsi="宋体" w:cs="Arial"/>
                <w:sz w:val="24"/>
                <w:szCs w:val="24"/>
              </w:rPr>
              <w:t>PM</w:t>
            </w:r>
            <w:r w:rsidRPr="00370D1C">
              <w:rPr>
                <w:rFonts w:ascii="Arial" w:hAnsi="宋体" w:cs="Arial"/>
                <w:sz w:val="24"/>
                <w:szCs w:val="24"/>
                <w:vertAlign w:val="subscript"/>
              </w:rPr>
              <w:t>10</w:t>
            </w:r>
            <w:r w:rsidR="00F37390">
              <w:rPr>
                <w:rFonts w:ascii="Arial" w:hAnsi="宋体" w:cs="Arial" w:hint="eastAsia"/>
                <w:sz w:val="24"/>
                <w:szCs w:val="24"/>
              </w:rPr>
              <w:t>、</w:t>
            </w:r>
            <w:r w:rsidRPr="00370D1C">
              <w:rPr>
                <w:rFonts w:ascii="Arial" w:hAnsi="宋体" w:cs="Arial"/>
                <w:sz w:val="24"/>
                <w:szCs w:val="24"/>
              </w:rPr>
              <w:t>SO</w:t>
            </w:r>
            <w:r w:rsidRPr="00370D1C">
              <w:rPr>
                <w:rFonts w:ascii="Arial" w:hAnsi="宋体" w:cs="Arial"/>
                <w:sz w:val="24"/>
                <w:szCs w:val="24"/>
                <w:vertAlign w:val="subscript"/>
              </w:rPr>
              <w:t>2</w:t>
            </w:r>
            <w:r w:rsidRPr="00370D1C">
              <w:rPr>
                <w:rFonts w:ascii="Arial" w:hAnsi="宋体" w:cs="Arial"/>
                <w:sz w:val="24"/>
                <w:szCs w:val="24"/>
              </w:rPr>
              <w:t>、</w:t>
            </w:r>
            <w:r w:rsidRPr="00370D1C">
              <w:rPr>
                <w:rFonts w:ascii="Arial" w:hAnsi="宋体" w:cs="Arial"/>
                <w:sz w:val="24"/>
                <w:szCs w:val="24"/>
              </w:rPr>
              <w:t>NO</w:t>
            </w:r>
            <w:r w:rsidRPr="00370D1C">
              <w:rPr>
                <w:rFonts w:ascii="Arial" w:hAnsi="宋体" w:cs="Arial"/>
                <w:sz w:val="24"/>
                <w:szCs w:val="24"/>
                <w:vertAlign w:val="subscript"/>
              </w:rPr>
              <w:t>2</w:t>
            </w:r>
            <w:r w:rsidRPr="00370D1C">
              <w:rPr>
                <w:rFonts w:ascii="Arial" w:hAnsi="宋体" w:cs="Arial"/>
                <w:sz w:val="24"/>
                <w:szCs w:val="24"/>
              </w:rPr>
              <w:t>、</w:t>
            </w:r>
            <w:r w:rsidRPr="00370D1C">
              <w:rPr>
                <w:rFonts w:ascii="Arial" w:hAnsi="宋体" w:cs="Arial"/>
                <w:sz w:val="24"/>
                <w:szCs w:val="24"/>
              </w:rPr>
              <w:t>CO</w:t>
            </w:r>
            <w:r w:rsidRPr="00370D1C">
              <w:rPr>
                <w:rFonts w:ascii="Arial" w:hAnsi="宋体" w:cs="Arial"/>
                <w:sz w:val="24"/>
                <w:szCs w:val="24"/>
              </w:rPr>
              <w:t>不达标，</w:t>
            </w:r>
            <w:r w:rsidRPr="00370D1C">
              <w:rPr>
                <w:rFonts w:ascii="Arial" w:hAnsi="宋体" w:cs="Arial"/>
                <w:sz w:val="24"/>
                <w:szCs w:val="24"/>
              </w:rPr>
              <w:t>O</w:t>
            </w:r>
            <w:r w:rsidRPr="00370D1C">
              <w:rPr>
                <w:rFonts w:ascii="Arial" w:hAnsi="宋体" w:cs="Arial"/>
                <w:sz w:val="24"/>
                <w:szCs w:val="24"/>
                <w:vertAlign w:val="subscript"/>
              </w:rPr>
              <w:t>3</w:t>
            </w:r>
            <w:r w:rsidRPr="00370D1C">
              <w:rPr>
                <w:rFonts w:ascii="Arial" w:hAnsi="宋体" w:cs="Arial"/>
                <w:sz w:val="24"/>
                <w:szCs w:val="24"/>
              </w:rPr>
              <w:t>达标。由此可判断</w:t>
            </w:r>
            <w:r w:rsidRPr="00370D1C">
              <w:rPr>
                <w:rFonts w:ascii="Arial" w:hAnsi="宋体" w:cs="Arial" w:hint="eastAsia"/>
                <w:sz w:val="24"/>
                <w:szCs w:val="24"/>
              </w:rPr>
              <w:t>项目</w:t>
            </w:r>
            <w:r w:rsidRPr="00370D1C">
              <w:rPr>
                <w:rFonts w:ascii="Arial" w:hAnsi="宋体" w:cs="Arial"/>
                <w:sz w:val="24"/>
                <w:szCs w:val="24"/>
              </w:rPr>
              <w:t>区域为不达标区。</w:t>
            </w:r>
          </w:p>
          <w:p w:rsidR="001B7857" w:rsidRPr="004F5BD1" w:rsidRDefault="00F37390" w:rsidP="001B7857">
            <w:pPr>
              <w:autoSpaceDE w:val="0"/>
              <w:autoSpaceDN w:val="0"/>
              <w:spacing w:beforeLines="50" w:before="120" w:line="440" w:lineRule="exact"/>
              <w:ind w:firstLineChars="200" w:firstLine="480"/>
              <w:textAlignment w:val="bottom"/>
              <w:rPr>
                <w:rFonts w:ascii="Arial" w:hAnsi="宋体" w:cs="Arial"/>
                <w:sz w:val="24"/>
                <w:szCs w:val="24"/>
              </w:rPr>
            </w:pPr>
            <w:r>
              <w:rPr>
                <w:rFonts w:ascii="Arial" w:hAnsi="宋体" w:cs="Arial" w:hint="eastAsia"/>
                <w:sz w:val="24"/>
                <w:szCs w:val="24"/>
              </w:rPr>
              <w:t>包钢</w:t>
            </w:r>
            <w:r w:rsidR="001B7857" w:rsidRPr="004F5BD1">
              <w:rPr>
                <w:rFonts w:ascii="Arial" w:hAnsi="宋体" w:cs="Arial" w:hint="eastAsia"/>
                <w:sz w:val="24"/>
                <w:szCs w:val="24"/>
              </w:rPr>
              <w:t>厂界噪声</w:t>
            </w:r>
            <w:r>
              <w:rPr>
                <w:rFonts w:ascii="Arial" w:hAnsi="宋体" w:cs="Arial" w:hint="eastAsia"/>
                <w:sz w:val="24"/>
                <w:szCs w:val="24"/>
              </w:rPr>
              <w:t>监测</w:t>
            </w:r>
            <w:r w:rsidR="001B7857" w:rsidRPr="004F5BD1">
              <w:rPr>
                <w:rFonts w:ascii="Arial" w:hAnsi="宋体" w:cs="Arial" w:hint="eastAsia"/>
                <w:sz w:val="24"/>
                <w:szCs w:val="24"/>
              </w:rPr>
              <w:t>值均未超过《声环境质量标准》</w:t>
            </w:r>
            <w:r w:rsidR="001B7857" w:rsidRPr="004F5BD1">
              <w:rPr>
                <w:rFonts w:ascii="Arial" w:hAnsi="宋体" w:cs="Arial"/>
                <w:sz w:val="24"/>
                <w:szCs w:val="24"/>
              </w:rPr>
              <w:t>(GB3096</w:t>
            </w:r>
            <w:r w:rsidR="001B7857" w:rsidRPr="004F5BD1">
              <w:rPr>
                <w:rFonts w:ascii="Arial" w:hAnsi="宋体" w:cs="Arial"/>
                <w:sz w:val="24"/>
                <w:szCs w:val="24"/>
              </w:rPr>
              <w:t>—</w:t>
            </w:r>
            <w:r w:rsidR="001B7857" w:rsidRPr="004F5BD1">
              <w:rPr>
                <w:rFonts w:ascii="Arial" w:hAnsi="宋体" w:cs="Arial"/>
                <w:sz w:val="24"/>
                <w:szCs w:val="24"/>
              </w:rPr>
              <w:t>2008)</w:t>
            </w:r>
            <w:r w:rsidR="00EC4DE8" w:rsidRPr="004F5BD1">
              <w:rPr>
                <w:rFonts w:ascii="Arial" w:hAnsi="宋体" w:cs="Arial" w:hint="eastAsia"/>
                <w:sz w:val="24"/>
                <w:szCs w:val="24"/>
              </w:rPr>
              <w:t>3</w:t>
            </w:r>
            <w:r w:rsidR="001B7857" w:rsidRPr="004F5BD1">
              <w:rPr>
                <w:rFonts w:ascii="Arial" w:hAnsi="宋体" w:cs="Arial" w:hint="eastAsia"/>
                <w:sz w:val="24"/>
                <w:szCs w:val="24"/>
              </w:rPr>
              <w:t>类标准。</w:t>
            </w:r>
          </w:p>
          <w:p w:rsidR="00C35E5B" w:rsidRPr="004F5BD1" w:rsidRDefault="005A4F1B">
            <w:pPr>
              <w:autoSpaceDE w:val="0"/>
              <w:autoSpaceDN w:val="0"/>
              <w:spacing w:beforeLines="50" w:before="120" w:line="440" w:lineRule="exact"/>
              <w:ind w:firstLineChars="200" w:firstLine="482"/>
              <w:textAlignment w:val="bottom"/>
              <w:rPr>
                <w:rFonts w:ascii="Arial" w:hAnsi="宋体" w:cs="Arial"/>
                <w:b/>
                <w:sz w:val="24"/>
              </w:rPr>
            </w:pPr>
            <w:r w:rsidRPr="004F5BD1">
              <w:rPr>
                <w:rFonts w:ascii="Arial" w:hAnsi="Arial" w:cs="Arial" w:hint="eastAsia"/>
                <w:b/>
                <w:sz w:val="24"/>
              </w:rPr>
              <w:t>5</w:t>
            </w:r>
            <w:r w:rsidR="00BA2F95" w:rsidRPr="004F5BD1">
              <w:rPr>
                <w:rFonts w:ascii="Arial" w:hAnsi="宋体" w:cs="Arial" w:hint="eastAsia"/>
                <w:b/>
                <w:sz w:val="24"/>
              </w:rPr>
              <w:t xml:space="preserve">. </w:t>
            </w:r>
            <w:r w:rsidR="00C84B51" w:rsidRPr="004F5BD1">
              <w:rPr>
                <w:rFonts w:ascii="Arial" w:hAnsi="宋体" w:cs="Arial"/>
                <w:b/>
                <w:sz w:val="24"/>
              </w:rPr>
              <w:t>环境影响分析结果</w:t>
            </w:r>
          </w:p>
          <w:p w:rsidR="001930B1" w:rsidRPr="004F5BD1" w:rsidRDefault="001930B1">
            <w:pPr>
              <w:spacing w:beforeLines="50" w:before="120" w:line="440" w:lineRule="exact"/>
              <w:ind w:firstLineChars="200" w:firstLine="482"/>
              <w:rPr>
                <w:rFonts w:ascii="Arial" w:hAnsi="Arial" w:cs="Arial"/>
                <w:sz w:val="24"/>
              </w:rPr>
            </w:pPr>
            <w:r w:rsidRPr="004F5BD1">
              <w:rPr>
                <w:rFonts w:ascii="Arial" w:hAnsi="宋体" w:cs="Arial"/>
                <w:b/>
                <w:sz w:val="24"/>
                <w:szCs w:val="24"/>
              </w:rPr>
              <w:t>（</w:t>
            </w:r>
            <w:r w:rsidRPr="004F5BD1">
              <w:rPr>
                <w:rFonts w:ascii="Arial" w:hAnsi="Arial" w:cs="Arial" w:hint="eastAsia"/>
                <w:b/>
                <w:sz w:val="24"/>
                <w:szCs w:val="24"/>
              </w:rPr>
              <w:t>1</w:t>
            </w:r>
            <w:r w:rsidRPr="004F5BD1">
              <w:rPr>
                <w:rFonts w:ascii="Arial" w:hAnsi="宋体" w:cs="Arial"/>
                <w:b/>
                <w:sz w:val="24"/>
                <w:szCs w:val="24"/>
              </w:rPr>
              <w:t>）</w:t>
            </w:r>
            <w:r w:rsidRPr="004F5BD1">
              <w:rPr>
                <w:rFonts w:ascii="Arial" w:hAnsi="Arial" w:cs="Arial" w:hint="eastAsia"/>
                <w:sz w:val="24"/>
              </w:rPr>
              <w:t>废气对环境的影响</w:t>
            </w:r>
          </w:p>
          <w:p w:rsidR="00424EB4" w:rsidRPr="004F5BD1" w:rsidRDefault="00424EB4" w:rsidP="00424EB4">
            <w:pPr>
              <w:spacing w:beforeLines="50" w:before="120" w:line="440" w:lineRule="exact"/>
              <w:ind w:firstLineChars="200" w:firstLine="480"/>
              <w:rPr>
                <w:rFonts w:ascii="Arial" w:hAnsi="Arial" w:cs="Arial"/>
                <w:sz w:val="24"/>
                <w:szCs w:val="24"/>
              </w:rPr>
            </w:pPr>
            <w:r w:rsidRPr="004F5BD1">
              <w:rPr>
                <w:rFonts w:ascii="Arial" w:hAnsi="Arial" w:cs="Arial" w:hint="eastAsia"/>
                <w:sz w:val="24"/>
                <w:szCs w:val="24"/>
              </w:rPr>
              <w:t>生产线产生的</w:t>
            </w:r>
            <w:r w:rsidRPr="004F5BD1">
              <w:rPr>
                <w:rFonts w:ascii="Arial" w:hAnsi="Arial" w:cs="Arial"/>
                <w:sz w:val="24"/>
                <w:szCs w:val="24"/>
              </w:rPr>
              <w:t>粉尘经布袋除尘器收集处理，</w:t>
            </w:r>
            <w:r w:rsidR="00F37390" w:rsidRPr="008B5F14">
              <w:rPr>
                <w:rFonts w:ascii="Arial" w:hAnsi="Arial" w:cs="Arial" w:hint="eastAsia"/>
                <w:bCs/>
                <w:snapToGrid w:val="0"/>
                <w:sz w:val="24"/>
                <w:szCs w:val="24"/>
              </w:rPr>
              <w:t>颗粒物排放浓度满足</w:t>
            </w:r>
            <w:r w:rsidR="00F37390" w:rsidRPr="008B5F14">
              <w:rPr>
                <w:rFonts w:ascii="Arial" w:hAnsi="Arial" w:cs="Arial" w:hint="eastAsia"/>
                <w:snapToGrid w:val="0"/>
                <w:sz w:val="24"/>
                <w:szCs w:val="24"/>
              </w:rPr>
              <w:t>《炼钢工业大气污染物排放标准》（</w:t>
            </w:r>
            <w:r w:rsidR="00F37390" w:rsidRPr="008B5F14">
              <w:rPr>
                <w:rFonts w:ascii="Arial" w:hAnsi="Arial" w:cs="Arial"/>
                <w:snapToGrid w:val="0"/>
                <w:sz w:val="24"/>
                <w:szCs w:val="24"/>
              </w:rPr>
              <w:t>GB</w:t>
            </w:r>
            <w:r w:rsidR="00F37390" w:rsidRPr="008B5F14">
              <w:rPr>
                <w:rFonts w:ascii="Arial" w:hAnsi="Arial" w:cs="Arial" w:hint="eastAsia"/>
                <w:snapToGrid w:val="0"/>
                <w:sz w:val="24"/>
                <w:szCs w:val="24"/>
              </w:rPr>
              <w:t>28664</w:t>
            </w:r>
            <w:r w:rsidR="00F37390" w:rsidRPr="008B5F14">
              <w:rPr>
                <w:rFonts w:ascii="Arial" w:hAnsi="Arial" w:cs="Arial"/>
                <w:snapToGrid w:val="0"/>
                <w:sz w:val="24"/>
                <w:szCs w:val="24"/>
              </w:rPr>
              <w:t>-</w:t>
            </w:r>
            <w:r w:rsidR="00F37390" w:rsidRPr="008B5F14">
              <w:rPr>
                <w:rFonts w:ascii="Arial" w:hAnsi="Arial" w:cs="Arial" w:hint="eastAsia"/>
                <w:snapToGrid w:val="0"/>
                <w:sz w:val="24"/>
                <w:szCs w:val="24"/>
              </w:rPr>
              <w:t>2012</w:t>
            </w:r>
            <w:r w:rsidR="00F37390" w:rsidRPr="008B5F14">
              <w:rPr>
                <w:rFonts w:ascii="Arial" w:hAnsi="Arial" w:cs="Arial" w:hint="eastAsia"/>
                <w:snapToGrid w:val="0"/>
                <w:sz w:val="24"/>
                <w:szCs w:val="24"/>
              </w:rPr>
              <w:t>）中</w:t>
            </w:r>
            <w:r w:rsidR="00CD7350" w:rsidRPr="00CD7350">
              <w:rPr>
                <w:rFonts w:ascii="Arial" w:hAnsi="Arial" w:cs="Arial" w:hint="eastAsia"/>
                <w:snapToGrid w:val="0"/>
                <w:sz w:val="24"/>
                <w:szCs w:val="24"/>
              </w:rPr>
              <w:t>表</w:t>
            </w:r>
            <w:r w:rsidR="00CD7350" w:rsidRPr="00CD7350">
              <w:rPr>
                <w:rFonts w:ascii="Arial" w:hAnsi="Arial" w:cs="Arial" w:hint="eastAsia"/>
                <w:snapToGrid w:val="0"/>
                <w:sz w:val="24"/>
                <w:szCs w:val="24"/>
              </w:rPr>
              <w:t>3</w:t>
            </w:r>
            <w:r w:rsidR="00CD7350" w:rsidRPr="00CD7350">
              <w:rPr>
                <w:rFonts w:ascii="Arial" w:hAnsi="Arial" w:cs="Arial" w:hint="eastAsia"/>
                <w:snapToGrid w:val="0"/>
                <w:sz w:val="24"/>
                <w:szCs w:val="24"/>
              </w:rPr>
              <w:t>大气污染物特别排放浓度限值</w:t>
            </w:r>
            <w:r w:rsidR="00F37390" w:rsidRPr="008B5F14">
              <w:rPr>
                <w:rFonts w:ascii="Arial" w:hAnsi="Arial" w:cs="Arial" w:hint="eastAsia"/>
                <w:snapToGrid w:val="0"/>
                <w:sz w:val="24"/>
                <w:szCs w:val="24"/>
              </w:rPr>
              <w:t>100mg/m</w:t>
            </w:r>
            <w:r w:rsidR="00F37390" w:rsidRPr="008B5F14">
              <w:rPr>
                <w:rFonts w:ascii="Arial" w:hAnsi="Arial" w:cs="Arial" w:hint="eastAsia"/>
                <w:snapToGrid w:val="0"/>
                <w:sz w:val="24"/>
                <w:szCs w:val="24"/>
                <w:vertAlign w:val="superscript"/>
              </w:rPr>
              <w:t>3</w:t>
            </w:r>
            <w:r w:rsidR="00F37390">
              <w:rPr>
                <w:rFonts w:ascii="Arial" w:hAnsi="Arial" w:cs="Arial" w:hint="eastAsia"/>
                <w:snapToGrid w:val="0"/>
                <w:sz w:val="24"/>
                <w:szCs w:val="24"/>
              </w:rPr>
              <w:t>的要求。</w:t>
            </w:r>
          </w:p>
          <w:p w:rsidR="00A562AF" w:rsidRPr="00AC2DC7" w:rsidRDefault="00D8076D" w:rsidP="00A562AF">
            <w:pPr>
              <w:spacing w:beforeLines="50" w:before="120" w:line="420" w:lineRule="exact"/>
              <w:ind w:leftChars="50" w:left="105" w:rightChars="50" w:right="105" w:firstLineChars="200" w:firstLine="480"/>
              <w:rPr>
                <w:rFonts w:ascii="Arial" w:hAnsi="Arial" w:cs="Arial"/>
                <w:snapToGrid w:val="0"/>
                <w:sz w:val="24"/>
                <w:szCs w:val="24"/>
              </w:rPr>
            </w:pPr>
            <w:r w:rsidRPr="004F5BD1">
              <w:rPr>
                <w:rFonts w:ascii="Arial" w:hAnsi="Arial" w:cs="Arial" w:hint="eastAsia"/>
                <w:sz w:val="24"/>
                <w:szCs w:val="24"/>
              </w:rPr>
              <w:t>车间</w:t>
            </w:r>
            <w:r w:rsidR="00424EB4" w:rsidRPr="004F5BD1">
              <w:rPr>
                <w:rFonts w:ascii="Arial" w:hAnsi="Arial" w:cs="Arial"/>
                <w:sz w:val="24"/>
                <w:szCs w:val="24"/>
              </w:rPr>
              <w:t>无组织逸散的粉尘</w:t>
            </w:r>
            <w:r w:rsidR="00A562AF" w:rsidRPr="008F0652">
              <w:rPr>
                <w:rFonts w:ascii="Arial" w:hAnsi="Arial" w:cs="Arial" w:hint="eastAsia"/>
                <w:sz w:val="24"/>
                <w:szCs w:val="24"/>
              </w:rPr>
              <w:t>最大落地浓度为</w:t>
            </w:r>
            <w:r w:rsidR="00A562AF" w:rsidRPr="008F0652">
              <w:rPr>
                <w:rFonts w:ascii="Arial" w:hAnsi="Arial" w:cs="Arial" w:hint="eastAsia"/>
                <w:sz w:val="24"/>
                <w:szCs w:val="24"/>
              </w:rPr>
              <w:t>0.01</w:t>
            </w:r>
            <w:r w:rsidR="0062587E">
              <w:rPr>
                <w:rFonts w:ascii="Arial" w:hAnsi="Arial" w:cs="Arial" w:hint="eastAsia"/>
                <w:sz w:val="24"/>
                <w:szCs w:val="24"/>
              </w:rPr>
              <w:t>8</w:t>
            </w:r>
            <w:r w:rsidR="00A562AF" w:rsidRPr="008F0652">
              <w:rPr>
                <w:rFonts w:ascii="Arial" w:hAnsi="Arial" w:cs="Arial"/>
                <w:sz w:val="24"/>
                <w:szCs w:val="24"/>
              </w:rPr>
              <w:t>mg/m</w:t>
            </w:r>
            <w:r w:rsidR="00A562AF" w:rsidRPr="008F0652">
              <w:rPr>
                <w:rFonts w:ascii="Arial" w:hAnsi="Arial" w:cs="Arial"/>
                <w:sz w:val="24"/>
                <w:szCs w:val="24"/>
                <w:vertAlign w:val="superscript"/>
              </w:rPr>
              <w:t>3</w:t>
            </w:r>
            <w:r w:rsidR="00A562AF" w:rsidRPr="008F0652">
              <w:rPr>
                <w:rFonts w:ascii="Arial" w:hAnsi="Arial" w:cs="Arial" w:hint="eastAsia"/>
                <w:sz w:val="24"/>
                <w:szCs w:val="24"/>
              </w:rPr>
              <w:t>，最大浓度落地距离为</w:t>
            </w:r>
            <w:r w:rsidR="00A562AF" w:rsidRPr="008F0652">
              <w:rPr>
                <w:rFonts w:ascii="Arial" w:hAnsi="Arial" w:cs="Arial" w:hint="eastAsia"/>
                <w:sz w:val="24"/>
                <w:szCs w:val="24"/>
              </w:rPr>
              <w:lastRenderedPageBreak/>
              <w:t>1</w:t>
            </w:r>
            <w:r w:rsidR="00A562AF">
              <w:rPr>
                <w:rFonts w:ascii="Arial" w:hAnsi="Arial" w:cs="Arial" w:hint="eastAsia"/>
                <w:sz w:val="24"/>
                <w:szCs w:val="24"/>
              </w:rPr>
              <w:t>15</w:t>
            </w:r>
            <w:r w:rsidR="00A562AF" w:rsidRPr="008F0652">
              <w:rPr>
                <w:rFonts w:ascii="Arial" w:hAnsi="Arial" w:cs="Arial" w:hint="eastAsia"/>
                <w:sz w:val="24"/>
                <w:szCs w:val="24"/>
              </w:rPr>
              <w:t>m</w:t>
            </w:r>
            <w:r w:rsidR="00A562AF" w:rsidRPr="008F0652">
              <w:rPr>
                <w:rFonts w:ascii="Arial" w:hAnsi="Arial" w:cs="Arial" w:hint="eastAsia"/>
                <w:sz w:val="24"/>
                <w:szCs w:val="24"/>
              </w:rPr>
              <w:t>，</w:t>
            </w:r>
            <w:proofErr w:type="gramStart"/>
            <w:r w:rsidR="00A562AF" w:rsidRPr="008F0652">
              <w:rPr>
                <w:rFonts w:ascii="Arial" w:hAnsi="Arial" w:cs="Arial" w:hint="eastAsia"/>
                <w:sz w:val="24"/>
                <w:szCs w:val="24"/>
              </w:rPr>
              <w:t>最大占</w:t>
            </w:r>
            <w:proofErr w:type="gramEnd"/>
            <w:r w:rsidR="00A562AF" w:rsidRPr="008F0652">
              <w:rPr>
                <w:rFonts w:ascii="Arial" w:hAnsi="Arial" w:cs="Arial" w:hint="eastAsia"/>
                <w:sz w:val="24"/>
                <w:szCs w:val="24"/>
              </w:rPr>
              <w:t>标率为</w:t>
            </w:r>
            <w:r w:rsidR="00A562AF" w:rsidRPr="008F0652">
              <w:rPr>
                <w:rFonts w:ascii="Arial" w:hAnsi="Arial" w:cs="Arial" w:hint="eastAsia"/>
                <w:sz w:val="24"/>
                <w:szCs w:val="24"/>
              </w:rPr>
              <w:t>1.</w:t>
            </w:r>
            <w:r w:rsidR="0062587E">
              <w:rPr>
                <w:rFonts w:ascii="Arial" w:hAnsi="Arial" w:cs="Arial" w:hint="eastAsia"/>
                <w:sz w:val="24"/>
                <w:szCs w:val="24"/>
              </w:rPr>
              <w:t>99</w:t>
            </w:r>
            <w:r w:rsidR="00A562AF" w:rsidRPr="008F0652">
              <w:rPr>
                <w:rFonts w:ascii="Arial" w:hAnsi="Arial" w:cs="Arial" w:hint="eastAsia"/>
                <w:sz w:val="24"/>
                <w:szCs w:val="24"/>
              </w:rPr>
              <w:t>%</w:t>
            </w:r>
            <w:r w:rsidR="00A562AF" w:rsidRPr="008F0652">
              <w:rPr>
                <w:rFonts w:ascii="Arial" w:hAnsi="Arial" w:cs="Arial" w:hint="eastAsia"/>
                <w:sz w:val="24"/>
                <w:szCs w:val="24"/>
              </w:rPr>
              <w:t>，</w:t>
            </w:r>
            <w:r w:rsidR="00A562AF" w:rsidRPr="008B5F14">
              <w:rPr>
                <w:rFonts w:ascii="Arial" w:hAnsi="Arial" w:cs="Arial" w:hint="eastAsia"/>
                <w:bCs/>
                <w:snapToGrid w:val="0"/>
                <w:sz w:val="24"/>
                <w:szCs w:val="24"/>
              </w:rPr>
              <w:t>颗粒物</w:t>
            </w:r>
            <w:r w:rsidR="00A562AF" w:rsidRPr="008B5F14">
              <w:rPr>
                <w:rFonts w:ascii="Arial" w:hAnsi="Arial" w:cs="Arial" w:hint="eastAsia"/>
                <w:snapToGrid w:val="0"/>
                <w:sz w:val="24"/>
                <w:szCs w:val="24"/>
              </w:rPr>
              <w:t>周界外浓度最高点</w:t>
            </w:r>
            <w:r w:rsidR="00A562AF" w:rsidRPr="008B5F14">
              <w:rPr>
                <w:rFonts w:ascii="Arial" w:hAnsi="Arial" w:cs="Arial" w:hint="eastAsia"/>
                <w:bCs/>
                <w:snapToGrid w:val="0"/>
                <w:sz w:val="24"/>
                <w:szCs w:val="24"/>
              </w:rPr>
              <w:t>满足</w:t>
            </w:r>
            <w:r w:rsidR="00A562AF" w:rsidRPr="008B5F14">
              <w:rPr>
                <w:rFonts w:ascii="Arial" w:hAnsi="Arial" w:cs="Arial" w:hint="eastAsia"/>
                <w:snapToGrid w:val="0"/>
                <w:sz w:val="24"/>
                <w:szCs w:val="24"/>
              </w:rPr>
              <w:t>《炼钢工业大气污染物排放标准》（</w:t>
            </w:r>
            <w:r w:rsidR="00A562AF" w:rsidRPr="008B5F14">
              <w:rPr>
                <w:rFonts w:ascii="Arial" w:hAnsi="Arial" w:cs="Arial"/>
                <w:snapToGrid w:val="0"/>
                <w:sz w:val="24"/>
                <w:szCs w:val="24"/>
              </w:rPr>
              <w:t>GB</w:t>
            </w:r>
            <w:r w:rsidR="00A562AF" w:rsidRPr="008B5F14">
              <w:rPr>
                <w:rFonts w:ascii="Arial" w:hAnsi="Arial" w:cs="Arial" w:hint="eastAsia"/>
                <w:snapToGrid w:val="0"/>
                <w:sz w:val="24"/>
                <w:szCs w:val="24"/>
              </w:rPr>
              <w:t>28664</w:t>
            </w:r>
            <w:r w:rsidR="00A562AF" w:rsidRPr="008B5F14">
              <w:rPr>
                <w:rFonts w:ascii="Arial" w:hAnsi="Arial" w:cs="Arial"/>
                <w:snapToGrid w:val="0"/>
                <w:sz w:val="24"/>
                <w:szCs w:val="24"/>
              </w:rPr>
              <w:t>-</w:t>
            </w:r>
            <w:r w:rsidR="00A562AF" w:rsidRPr="008B5F14">
              <w:rPr>
                <w:rFonts w:ascii="Arial" w:hAnsi="Arial" w:cs="Arial" w:hint="eastAsia"/>
                <w:snapToGrid w:val="0"/>
                <w:sz w:val="24"/>
                <w:szCs w:val="24"/>
              </w:rPr>
              <w:t>2012</w:t>
            </w:r>
            <w:r w:rsidR="00A562AF" w:rsidRPr="008B5F14">
              <w:rPr>
                <w:rFonts w:ascii="Arial" w:hAnsi="Arial" w:cs="Arial" w:hint="eastAsia"/>
                <w:snapToGrid w:val="0"/>
                <w:sz w:val="24"/>
                <w:szCs w:val="24"/>
              </w:rPr>
              <w:t>）中表</w:t>
            </w:r>
            <w:r w:rsidR="00CD7350">
              <w:rPr>
                <w:rFonts w:ascii="Arial" w:hAnsi="Arial" w:cs="Arial" w:hint="eastAsia"/>
                <w:snapToGrid w:val="0"/>
                <w:sz w:val="24"/>
                <w:szCs w:val="24"/>
              </w:rPr>
              <w:t>4</w:t>
            </w:r>
            <w:r w:rsidR="00A562AF" w:rsidRPr="008B5F14">
              <w:rPr>
                <w:rFonts w:ascii="Arial" w:hAnsi="Arial" w:cs="Arial" w:hint="eastAsia"/>
                <w:snapToGrid w:val="0"/>
                <w:sz w:val="24"/>
                <w:szCs w:val="24"/>
              </w:rPr>
              <w:t>新建企业大气污染物排放周界外浓度最高点浓度限值</w:t>
            </w:r>
            <w:r w:rsidR="00A562AF">
              <w:rPr>
                <w:rFonts w:ascii="Arial" w:hAnsi="Arial" w:cs="Arial" w:hint="eastAsia"/>
                <w:snapToGrid w:val="0"/>
                <w:sz w:val="24"/>
                <w:szCs w:val="24"/>
              </w:rPr>
              <w:t>8.0</w:t>
            </w:r>
            <w:r w:rsidR="00A562AF" w:rsidRPr="008B5F14">
              <w:rPr>
                <w:rFonts w:ascii="Arial" w:hAnsi="Arial" w:cs="Arial" w:hint="eastAsia"/>
                <w:snapToGrid w:val="0"/>
                <w:sz w:val="24"/>
                <w:szCs w:val="24"/>
              </w:rPr>
              <w:t>mg/m</w:t>
            </w:r>
            <w:r w:rsidR="00A562AF" w:rsidRPr="008B5F14">
              <w:rPr>
                <w:rFonts w:ascii="Arial" w:hAnsi="Arial" w:cs="Arial" w:hint="eastAsia"/>
                <w:snapToGrid w:val="0"/>
                <w:sz w:val="24"/>
                <w:szCs w:val="24"/>
                <w:vertAlign w:val="superscript"/>
              </w:rPr>
              <w:t>3</w:t>
            </w:r>
            <w:r w:rsidR="00A562AF">
              <w:rPr>
                <w:rFonts w:ascii="Arial" w:hAnsi="Arial" w:cs="Arial" w:hint="eastAsia"/>
                <w:snapToGrid w:val="0"/>
                <w:sz w:val="24"/>
                <w:szCs w:val="24"/>
              </w:rPr>
              <w:t>要求。</w:t>
            </w:r>
          </w:p>
          <w:p w:rsidR="00424EB4" w:rsidRPr="004F5BD1" w:rsidRDefault="00A562AF" w:rsidP="00424EB4">
            <w:pPr>
              <w:spacing w:beforeLines="50" w:before="120" w:line="440" w:lineRule="exact"/>
              <w:ind w:firstLineChars="200" w:firstLine="480"/>
              <w:rPr>
                <w:rFonts w:ascii="Arial" w:hAnsi="Arial" w:cs="Arial"/>
                <w:sz w:val="24"/>
                <w:szCs w:val="24"/>
              </w:rPr>
            </w:pPr>
            <w:r w:rsidRPr="004F5BD1">
              <w:rPr>
                <w:rFonts w:ascii="Arial" w:hAnsi="宋体" w:cs="Arial"/>
                <w:sz w:val="24"/>
                <w:szCs w:val="24"/>
              </w:rPr>
              <w:t>项目废气治理措施可行，</w:t>
            </w:r>
            <w:r w:rsidRPr="00F37390">
              <w:rPr>
                <w:rFonts w:ascii="Arial" w:hAnsi="Arial" w:cs="Arial"/>
                <w:sz w:val="24"/>
                <w:szCs w:val="24"/>
              </w:rPr>
              <w:t>项目对周边影响最</w:t>
            </w:r>
            <w:r w:rsidRPr="00F37390">
              <w:rPr>
                <w:rFonts w:ascii="Arial" w:hAnsi="Arial" w:cs="Arial" w:hint="eastAsia"/>
                <w:sz w:val="24"/>
                <w:szCs w:val="24"/>
              </w:rPr>
              <w:t>远</w:t>
            </w:r>
            <w:r w:rsidRPr="00F37390">
              <w:rPr>
                <w:rFonts w:ascii="Arial" w:hAnsi="Arial" w:cs="Arial"/>
                <w:sz w:val="24"/>
                <w:szCs w:val="24"/>
              </w:rPr>
              <w:t>的是</w:t>
            </w:r>
            <w:r>
              <w:rPr>
                <w:rFonts w:ascii="Arial" w:hAnsi="Arial" w:cs="Arial" w:hint="eastAsia"/>
                <w:sz w:val="24"/>
                <w:szCs w:val="24"/>
              </w:rPr>
              <w:t>除尘器粉尘</w:t>
            </w:r>
            <w:r w:rsidRPr="00F37390">
              <w:rPr>
                <w:rFonts w:ascii="Arial" w:hAnsi="Arial" w:cs="Arial" w:hint="eastAsia"/>
                <w:sz w:val="24"/>
                <w:szCs w:val="24"/>
              </w:rPr>
              <w:t>排放的影响，由于项目距离周边环境敏感点很远，造成的环境空气影响可控制在厂区范围内，不会对周边大气环境敏感点造成影响。</w:t>
            </w:r>
          </w:p>
          <w:p w:rsidR="005D580D" w:rsidRPr="004F5BD1" w:rsidRDefault="001930B1">
            <w:pPr>
              <w:spacing w:beforeLines="50" w:before="120" w:line="440" w:lineRule="exact"/>
              <w:ind w:firstLineChars="200" w:firstLine="482"/>
              <w:rPr>
                <w:rFonts w:ascii="Arial" w:hAnsi="宋体" w:cs="Arial"/>
                <w:b/>
                <w:sz w:val="24"/>
                <w:szCs w:val="24"/>
              </w:rPr>
            </w:pPr>
            <w:r w:rsidRPr="004F5BD1">
              <w:rPr>
                <w:rFonts w:ascii="Arial" w:hAnsi="宋体" w:cs="Arial"/>
                <w:b/>
                <w:sz w:val="24"/>
                <w:szCs w:val="24"/>
              </w:rPr>
              <w:t>（</w:t>
            </w:r>
            <w:r w:rsidRPr="004F5BD1">
              <w:rPr>
                <w:rFonts w:ascii="Arial" w:hAnsi="宋体" w:cs="Arial" w:hint="eastAsia"/>
                <w:b/>
                <w:sz w:val="24"/>
                <w:szCs w:val="24"/>
              </w:rPr>
              <w:t>2</w:t>
            </w:r>
            <w:r w:rsidRPr="004F5BD1">
              <w:rPr>
                <w:rFonts w:ascii="Arial" w:hAnsi="宋体" w:cs="Arial"/>
                <w:b/>
                <w:sz w:val="24"/>
                <w:szCs w:val="24"/>
              </w:rPr>
              <w:t>）</w:t>
            </w:r>
            <w:r w:rsidR="005D580D" w:rsidRPr="004F5BD1">
              <w:rPr>
                <w:rFonts w:ascii="Arial" w:hAnsi="宋体" w:cs="Arial"/>
                <w:b/>
                <w:sz w:val="24"/>
                <w:szCs w:val="24"/>
              </w:rPr>
              <w:t>废</w:t>
            </w:r>
            <w:r w:rsidR="005D580D" w:rsidRPr="004F5BD1">
              <w:rPr>
                <w:rFonts w:ascii="Arial" w:hAnsi="宋体" w:cs="Arial" w:hint="eastAsia"/>
                <w:b/>
                <w:sz w:val="24"/>
                <w:szCs w:val="24"/>
              </w:rPr>
              <w:t>水</w:t>
            </w:r>
            <w:r w:rsidR="005D580D" w:rsidRPr="004F5BD1">
              <w:rPr>
                <w:rFonts w:ascii="Arial" w:hAnsi="宋体" w:cs="Arial"/>
                <w:b/>
                <w:sz w:val="24"/>
                <w:szCs w:val="24"/>
              </w:rPr>
              <w:t>环境影响分析</w:t>
            </w:r>
          </w:p>
          <w:p w:rsidR="00A562AF" w:rsidRPr="002C1142" w:rsidRDefault="00A562AF" w:rsidP="00A562AF">
            <w:pPr>
              <w:spacing w:beforeLines="50" w:before="120" w:line="440" w:lineRule="exact"/>
              <w:ind w:firstLineChars="200" w:firstLine="488"/>
              <w:rPr>
                <w:rFonts w:ascii="Arial" w:hAnsi="Arial" w:cs="Arial"/>
                <w:bCs/>
                <w:sz w:val="24"/>
                <w:szCs w:val="24"/>
              </w:rPr>
            </w:pPr>
            <w:r>
              <w:rPr>
                <w:rFonts w:ascii="Arial" w:hAnsi="宋体" w:cs="Arial" w:hint="eastAsia"/>
                <w:spacing w:val="2"/>
                <w:sz w:val="24"/>
                <w:szCs w:val="24"/>
              </w:rPr>
              <w:t>项目无</w:t>
            </w:r>
            <w:r w:rsidRPr="004F5BD1">
              <w:rPr>
                <w:rFonts w:ascii="Arial" w:hAnsi="宋体" w:cs="Arial"/>
                <w:spacing w:val="2"/>
                <w:sz w:val="24"/>
                <w:szCs w:val="24"/>
              </w:rPr>
              <w:t>生</w:t>
            </w:r>
            <w:r w:rsidRPr="004F5BD1">
              <w:rPr>
                <w:rFonts w:ascii="Arial" w:hAnsi="宋体" w:cs="Arial"/>
                <w:sz w:val="24"/>
                <w:szCs w:val="24"/>
              </w:rPr>
              <w:t>产</w:t>
            </w:r>
            <w:r w:rsidRPr="004F5BD1">
              <w:rPr>
                <w:rFonts w:ascii="Arial" w:hAnsi="宋体" w:cs="Arial" w:hint="eastAsia"/>
                <w:spacing w:val="2"/>
                <w:sz w:val="24"/>
                <w:szCs w:val="24"/>
              </w:rPr>
              <w:t>废水</w:t>
            </w:r>
            <w:r>
              <w:rPr>
                <w:rFonts w:ascii="Arial" w:hAnsi="宋体" w:cs="Arial" w:hint="eastAsia"/>
                <w:spacing w:val="2"/>
                <w:sz w:val="24"/>
                <w:szCs w:val="24"/>
              </w:rPr>
              <w:t>产生</w:t>
            </w:r>
            <w:r w:rsidRPr="004F5BD1">
              <w:rPr>
                <w:rFonts w:ascii="Arial" w:hAnsi="Arial" w:cs="Arial" w:hint="eastAsia"/>
                <w:sz w:val="24"/>
                <w:szCs w:val="24"/>
              </w:rPr>
              <w:t>。</w:t>
            </w:r>
            <w:r w:rsidRPr="004F5BD1">
              <w:rPr>
                <w:rFonts w:ascii="Arial" w:hAnsi="Arial" w:cs="Arial" w:hint="eastAsia"/>
                <w:noProof/>
                <w:sz w:val="24"/>
                <w:szCs w:val="24"/>
              </w:rPr>
              <w:t>生活污水</w:t>
            </w:r>
            <w:r w:rsidRPr="004F5BD1">
              <w:rPr>
                <w:rFonts w:hint="eastAsia"/>
                <w:sz w:val="24"/>
              </w:rPr>
              <w:t>排入</w:t>
            </w:r>
            <w:r>
              <w:rPr>
                <w:rFonts w:hint="eastAsia"/>
                <w:sz w:val="24"/>
              </w:rPr>
              <w:t>包钢</w:t>
            </w:r>
            <w:r w:rsidRPr="004F5BD1">
              <w:rPr>
                <w:rFonts w:hint="eastAsia"/>
                <w:sz w:val="24"/>
              </w:rPr>
              <w:t>污水处理</w:t>
            </w:r>
            <w:r>
              <w:rPr>
                <w:rFonts w:hint="eastAsia"/>
                <w:sz w:val="24"/>
              </w:rPr>
              <w:t>厂</w:t>
            </w:r>
            <w:r w:rsidRPr="004F5BD1">
              <w:rPr>
                <w:rFonts w:ascii="Arial" w:hAnsi="Arial" w:cs="Arial"/>
                <w:sz w:val="24"/>
                <w:szCs w:val="24"/>
              </w:rPr>
              <w:t>。</w:t>
            </w:r>
            <w:r w:rsidRPr="004F5BD1">
              <w:rPr>
                <w:sz w:val="24"/>
                <w:szCs w:val="24"/>
              </w:rPr>
              <w:t>项目人员由</w:t>
            </w:r>
            <w:r>
              <w:rPr>
                <w:rFonts w:hint="eastAsia"/>
                <w:sz w:val="24"/>
                <w:szCs w:val="24"/>
              </w:rPr>
              <w:t>冶金渣</w:t>
            </w:r>
            <w:r w:rsidRPr="004F5BD1">
              <w:rPr>
                <w:sz w:val="24"/>
                <w:szCs w:val="24"/>
              </w:rPr>
              <w:t>公司调配，不新增人员，</w:t>
            </w:r>
            <w:r w:rsidRPr="004F5BD1">
              <w:rPr>
                <w:rFonts w:hint="eastAsia"/>
                <w:sz w:val="24"/>
                <w:szCs w:val="24"/>
              </w:rPr>
              <w:t>项目建成后</w:t>
            </w:r>
            <w:r w:rsidRPr="004F5BD1">
              <w:rPr>
                <w:sz w:val="24"/>
                <w:szCs w:val="24"/>
              </w:rPr>
              <w:t>不新增生活污水排放量</w:t>
            </w:r>
            <w:r w:rsidRPr="002C1142">
              <w:rPr>
                <w:rFonts w:hint="eastAsia"/>
                <w:sz w:val="24"/>
                <w:szCs w:val="24"/>
              </w:rPr>
              <w:t>。</w:t>
            </w:r>
            <w:r w:rsidR="00197F5F" w:rsidRPr="002C1142">
              <w:rPr>
                <w:rFonts w:hint="eastAsia"/>
                <w:sz w:val="24"/>
                <w:szCs w:val="24"/>
              </w:rPr>
              <w:t>车间地面防渗处理，</w:t>
            </w:r>
            <w:r w:rsidR="000817C3" w:rsidRPr="000817C3">
              <w:rPr>
                <w:rFonts w:ascii="Arial" w:hAnsi="Arial" w:cs="Arial"/>
                <w:sz w:val="24"/>
                <w:szCs w:val="24"/>
              </w:rPr>
              <w:t>渗透系数</w:t>
            </w:r>
            <w:r w:rsidR="000817C3" w:rsidRPr="000817C3">
              <w:rPr>
                <w:rFonts w:ascii="Arial" w:hAnsi="Arial" w:cs="Arial" w:hint="eastAsia"/>
                <w:sz w:val="24"/>
                <w:szCs w:val="24"/>
              </w:rPr>
              <w:t>不大于</w:t>
            </w:r>
            <w:r w:rsidR="000817C3" w:rsidRPr="000817C3">
              <w:rPr>
                <w:rFonts w:ascii="Arial" w:hAnsi="Arial" w:cs="Arial"/>
                <w:sz w:val="24"/>
                <w:szCs w:val="24"/>
              </w:rPr>
              <w:t>1.0×10</w:t>
            </w:r>
            <w:r w:rsidR="000817C3" w:rsidRPr="000817C3">
              <w:rPr>
                <w:rFonts w:ascii="Arial" w:hAnsi="Arial" w:cs="Arial"/>
                <w:sz w:val="24"/>
                <w:szCs w:val="24"/>
                <w:vertAlign w:val="superscript"/>
              </w:rPr>
              <w:t>-7</w:t>
            </w:r>
            <w:r w:rsidR="000817C3" w:rsidRPr="000817C3">
              <w:rPr>
                <w:rFonts w:ascii="Arial" w:hAnsi="Arial" w:cs="Arial"/>
                <w:sz w:val="24"/>
                <w:szCs w:val="24"/>
              </w:rPr>
              <w:t>cm/s</w:t>
            </w:r>
            <w:r w:rsidR="000817C3" w:rsidRPr="000817C3">
              <w:rPr>
                <w:rFonts w:ascii="Arial" w:hAnsi="Arial" w:cs="Arial" w:hint="eastAsia"/>
                <w:sz w:val="24"/>
                <w:szCs w:val="24"/>
              </w:rPr>
              <w:t>。</w:t>
            </w:r>
            <w:r w:rsidR="00197F5F" w:rsidRPr="002C1142">
              <w:rPr>
                <w:rFonts w:hint="eastAsia"/>
                <w:sz w:val="24"/>
                <w:szCs w:val="24"/>
              </w:rPr>
              <w:t>项目建成后不会对地下水产生影响。</w:t>
            </w:r>
          </w:p>
          <w:p w:rsidR="005D580D" w:rsidRPr="00F272B8" w:rsidRDefault="001930B1">
            <w:pPr>
              <w:spacing w:beforeLines="50" w:before="120" w:line="440" w:lineRule="exact"/>
              <w:ind w:firstLineChars="200" w:firstLine="482"/>
              <w:rPr>
                <w:rStyle w:val="aff"/>
              </w:rPr>
            </w:pPr>
            <w:r w:rsidRPr="004F5BD1">
              <w:rPr>
                <w:rFonts w:ascii="Arial" w:hAnsi="宋体" w:cs="Arial"/>
                <w:b/>
                <w:sz w:val="24"/>
                <w:szCs w:val="24"/>
              </w:rPr>
              <w:t>（</w:t>
            </w:r>
            <w:r w:rsidRPr="004F5BD1">
              <w:rPr>
                <w:rFonts w:ascii="Arial" w:hAnsi="宋体" w:cs="Arial"/>
                <w:b/>
                <w:sz w:val="24"/>
                <w:szCs w:val="24"/>
              </w:rPr>
              <w:t>3</w:t>
            </w:r>
            <w:r w:rsidRPr="004F5BD1">
              <w:rPr>
                <w:rFonts w:ascii="Arial" w:hAnsi="宋体" w:cs="Arial"/>
                <w:b/>
                <w:sz w:val="24"/>
                <w:szCs w:val="24"/>
              </w:rPr>
              <w:t>）</w:t>
            </w:r>
            <w:r w:rsidR="005D580D" w:rsidRPr="004F5BD1">
              <w:rPr>
                <w:rFonts w:ascii="Arial" w:hAnsi="宋体" w:cs="Arial"/>
                <w:b/>
                <w:sz w:val="24"/>
                <w:szCs w:val="24"/>
              </w:rPr>
              <w:t>固体废弃物环境影响分析</w:t>
            </w:r>
          </w:p>
          <w:p w:rsidR="0079747A" w:rsidRPr="004F5BD1" w:rsidRDefault="00F4180F" w:rsidP="00C614CF">
            <w:pPr>
              <w:pStyle w:val="50"/>
              <w:spacing w:before="120" w:line="440" w:lineRule="exact"/>
              <w:ind w:firstLineChars="200" w:firstLine="480"/>
              <w:rPr>
                <w:rFonts w:ascii="Arial" w:cs="Arial"/>
              </w:rPr>
            </w:pPr>
            <w:r w:rsidRPr="004F5BD1">
              <w:rPr>
                <w:rFonts w:ascii="Arial" w:hAnsi="Arial" w:cs="Arial" w:hint="eastAsia"/>
              </w:rPr>
              <w:t>尾渣、除尘灰</w:t>
            </w:r>
            <w:r>
              <w:rPr>
                <w:rFonts w:ascii="Arial" w:hAnsi="Arial" w:cs="Arial" w:hint="eastAsia"/>
              </w:rPr>
              <w:t>、</w:t>
            </w:r>
            <w:r w:rsidRPr="004F5BD1">
              <w:rPr>
                <w:rFonts w:ascii="Arial" w:hAnsi="Arial" w:cs="Arial" w:hint="eastAsia"/>
              </w:rPr>
              <w:t>厂房沉降灰</w:t>
            </w:r>
            <w:r w:rsidR="00283E0F">
              <w:rPr>
                <w:rFonts w:ascii="Arial" w:hAnsi="Arial" w:cs="Arial" w:hint="eastAsia"/>
              </w:rPr>
              <w:t>暂存于尾渣暂存场，外售。</w:t>
            </w:r>
            <w:r w:rsidR="000817C3">
              <w:rPr>
                <w:rFonts w:ascii="Arial" w:hAnsi="Arial" w:cs="Arial" w:hint="eastAsia"/>
              </w:rPr>
              <w:t>尾渣暂存场</w:t>
            </w:r>
            <w:r w:rsidR="000817C3" w:rsidRPr="002C1142">
              <w:rPr>
                <w:rFonts w:hint="eastAsia"/>
              </w:rPr>
              <w:t>防渗处理</w:t>
            </w:r>
            <w:r w:rsidR="000817C3">
              <w:rPr>
                <w:rFonts w:hint="eastAsia"/>
              </w:rPr>
              <w:t>，</w:t>
            </w:r>
            <w:r w:rsidR="000817C3" w:rsidRPr="000817C3">
              <w:rPr>
                <w:rFonts w:ascii="Arial" w:hAnsi="Arial" w:cs="Arial"/>
              </w:rPr>
              <w:t>渗透系数</w:t>
            </w:r>
            <w:r w:rsidR="000817C3" w:rsidRPr="000817C3">
              <w:rPr>
                <w:rFonts w:ascii="Arial" w:hAnsi="Arial" w:cs="Arial" w:hint="eastAsia"/>
              </w:rPr>
              <w:t>不大于</w:t>
            </w:r>
            <w:r w:rsidR="000817C3" w:rsidRPr="000817C3">
              <w:rPr>
                <w:rFonts w:ascii="Arial" w:hAnsi="Arial" w:cs="Arial"/>
              </w:rPr>
              <w:t>1.0×10</w:t>
            </w:r>
            <w:r w:rsidR="000817C3" w:rsidRPr="000817C3">
              <w:rPr>
                <w:rFonts w:ascii="Arial" w:hAnsi="Arial" w:cs="Arial"/>
                <w:vertAlign w:val="superscript"/>
              </w:rPr>
              <w:t>-7</w:t>
            </w:r>
            <w:r w:rsidR="000817C3" w:rsidRPr="000817C3">
              <w:rPr>
                <w:rFonts w:ascii="Arial" w:hAnsi="Arial" w:cs="Arial"/>
              </w:rPr>
              <w:t>cm/s</w:t>
            </w:r>
            <w:r w:rsidR="000817C3" w:rsidRPr="000817C3">
              <w:rPr>
                <w:rFonts w:ascii="Arial" w:hAnsi="Arial" w:cs="Arial" w:hint="eastAsia"/>
              </w:rPr>
              <w:t>。</w:t>
            </w:r>
            <w:r>
              <w:rPr>
                <w:rFonts w:ascii="Arial" w:hAnsi="Arial" w:cs="Arial" w:hint="eastAsia"/>
                <w:szCs w:val="21"/>
              </w:rPr>
              <w:t>生活垃圾</w:t>
            </w:r>
            <w:r w:rsidR="00A562AF">
              <w:rPr>
                <w:rFonts w:ascii="Arial" w:hAnsi="Arial" w:cs="Arial" w:hint="eastAsia"/>
                <w:szCs w:val="21"/>
              </w:rPr>
              <w:t>由</w:t>
            </w:r>
            <w:r>
              <w:rPr>
                <w:rFonts w:ascii="Arial" w:hAnsi="Arial" w:cs="Arial" w:hint="eastAsia"/>
                <w:szCs w:val="21"/>
              </w:rPr>
              <w:t>包钢环卫部门定期清运。</w:t>
            </w:r>
          </w:p>
          <w:p w:rsidR="005D580D" w:rsidRPr="004F5BD1" w:rsidRDefault="001930B1">
            <w:pPr>
              <w:spacing w:beforeLines="50" w:before="120" w:line="440" w:lineRule="exact"/>
              <w:ind w:firstLineChars="200" w:firstLine="482"/>
              <w:rPr>
                <w:rFonts w:ascii="Arial" w:hAnsi="宋体" w:cs="Arial"/>
                <w:b/>
                <w:sz w:val="24"/>
                <w:szCs w:val="24"/>
              </w:rPr>
            </w:pPr>
            <w:r w:rsidRPr="004F5BD1">
              <w:rPr>
                <w:rFonts w:ascii="Arial" w:hAnsi="宋体" w:cs="Arial"/>
                <w:b/>
                <w:sz w:val="24"/>
                <w:szCs w:val="24"/>
              </w:rPr>
              <w:t>（</w:t>
            </w:r>
            <w:r w:rsidRPr="004F5BD1">
              <w:rPr>
                <w:rFonts w:ascii="Arial" w:hAnsi="宋体" w:cs="Arial" w:hint="eastAsia"/>
                <w:b/>
                <w:sz w:val="24"/>
                <w:szCs w:val="24"/>
              </w:rPr>
              <w:t>4</w:t>
            </w:r>
            <w:r w:rsidRPr="004F5BD1">
              <w:rPr>
                <w:rFonts w:ascii="Arial" w:hAnsi="宋体" w:cs="Arial"/>
                <w:b/>
                <w:sz w:val="24"/>
                <w:szCs w:val="24"/>
              </w:rPr>
              <w:t>）</w:t>
            </w:r>
            <w:r w:rsidR="005D580D" w:rsidRPr="004F5BD1">
              <w:rPr>
                <w:rFonts w:ascii="Arial" w:hAnsi="宋体" w:cs="Arial"/>
                <w:b/>
                <w:sz w:val="24"/>
                <w:szCs w:val="24"/>
              </w:rPr>
              <w:t>噪声环境影响分析</w:t>
            </w:r>
          </w:p>
          <w:p w:rsidR="00DD2F05" w:rsidRPr="004F5BD1" w:rsidRDefault="00DD2F05" w:rsidP="00C614CF">
            <w:pPr>
              <w:spacing w:beforeLines="50" w:before="120" w:line="440" w:lineRule="exact"/>
              <w:ind w:firstLineChars="200" w:firstLine="480"/>
              <w:textAlignment w:val="bottom"/>
              <w:rPr>
                <w:rFonts w:ascii="Arial" w:hAnsi="宋体" w:cs="Arial"/>
                <w:sz w:val="24"/>
                <w:szCs w:val="24"/>
              </w:rPr>
            </w:pPr>
            <w:r w:rsidRPr="004F5BD1">
              <w:rPr>
                <w:rFonts w:ascii="Arial" w:hAnsi="宋体" w:cs="Arial"/>
                <w:sz w:val="24"/>
                <w:szCs w:val="24"/>
              </w:rPr>
              <w:t>通过采取选择低噪声设备、安装基础减振、安装消声器再通过车间的围护结构降噪等措施，</w:t>
            </w:r>
            <w:r w:rsidR="00A562AF">
              <w:rPr>
                <w:rFonts w:ascii="Arial" w:hAnsi="宋体" w:cs="Arial" w:hint="eastAsia"/>
                <w:sz w:val="24"/>
                <w:szCs w:val="24"/>
              </w:rPr>
              <w:t>厂界</w:t>
            </w:r>
            <w:r w:rsidRPr="004F5BD1">
              <w:rPr>
                <w:rFonts w:ascii="Arial" w:hAnsi="宋体" w:cs="Arial"/>
                <w:sz w:val="24"/>
                <w:szCs w:val="24"/>
              </w:rPr>
              <w:t>满足《工业企业厂界环境噪声排放标准》（</w:t>
            </w:r>
            <w:r w:rsidRPr="004F5BD1">
              <w:rPr>
                <w:rFonts w:ascii="Arial" w:hAnsi="Arial" w:cs="Arial"/>
                <w:sz w:val="24"/>
                <w:szCs w:val="24"/>
              </w:rPr>
              <w:t>GB12348—2008</w:t>
            </w:r>
            <w:r w:rsidRPr="004F5BD1">
              <w:rPr>
                <w:rFonts w:ascii="Arial" w:hAnsi="宋体" w:cs="Arial"/>
                <w:sz w:val="24"/>
                <w:szCs w:val="24"/>
              </w:rPr>
              <w:t>）</w:t>
            </w:r>
            <w:r w:rsidR="005A752E" w:rsidRPr="004F5BD1">
              <w:rPr>
                <w:rFonts w:ascii="Arial" w:hAnsi="宋体" w:cs="Arial" w:hint="eastAsia"/>
                <w:sz w:val="24"/>
                <w:szCs w:val="24"/>
              </w:rPr>
              <w:t>3</w:t>
            </w:r>
            <w:r w:rsidR="0056224A" w:rsidRPr="004F5BD1">
              <w:rPr>
                <w:rFonts w:ascii="Arial" w:hAnsi="宋体" w:cs="Arial" w:hint="eastAsia"/>
                <w:sz w:val="24"/>
                <w:szCs w:val="24"/>
              </w:rPr>
              <w:t>类</w:t>
            </w:r>
            <w:r w:rsidRPr="004F5BD1">
              <w:rPr>
                <w:rFonts w:ascii="Arial" w:hAnsi="宋体" w:cs="Arial"/>
                <w:sz w:val="24"/>
                <w:szCs w:val="24"/>
              </w:rPr>
              <w:t>标准限值要求。</w:t>
            </w:r>
          </w:p>
          <w:p w:rsidR="00A562AF" w:rsidRPr="00A562AF" w:rsidRDefault="00A562AF">
            <w:pPr>
              <w:autoSpaceDE w:val="0"/>
              <w:autoSpaceDN w:val="0"/>
              <w:spacing w:beforeLines="50" w:before="120" w:line="440" w:lineRule="exact"/>
              <w:ind w:firstLineChars="200" w:firstLine="482"/>
              <w:rPr>
                <w:rFonts w:ascii="Arial" w:hAnsi="Arial" w:cs="Arial"/>
                <w:b/>
                <w:sz w:val="24"/>
              </w:rPr>
            </w:pPr>
            <w:r w:rsidRPr="00A562AF">
              <w:rPr>
                <w:rFonts w:ascii="Arial" w:hAnsi="Arial" w:cs="Arial"/>
                <w:b/>
                <w:sz w:val="24"/>
              </w:rPr>
              <w:t>六、总结论</w:t>
            </w:r>
          </w:p>
          <w:p w:rsidR="00A562AF" w:rsidRPr="00A562AF" w:rsidRDefault="00A562AF" w:rsidP="00A562AF">
            <w:pPr>
              <w:spacing w:beforeLines="50" w:before="120" w:line="440" w:lineRule="exact"/>
              <w:ind w:firstLineChars="200" w:firstLine="480"/>
              <w:textAlignment w:val="bottom"/>
              <w:rPr>
                <w:rFonts w:ascii="Arial" w:hAnsi="宋体" w:cs="Arial"/>
                <w:sz w:val="24"/>
                <w:szCs w:val="24"/>
              </w:rPr>
            </w:pPr>
            <w:r w:rsidRPr="00A562AF">
              <w:rPr>
                <w:rFonts w:ascii="Arial" w:hAnsi="宋体" w:cs="Arial"/>
                <w:sz w:val="24"/>
                <w:szCs w:val="24"/>
              </w:rPr>
              <w:t>综上所述，本项目属于环保项目，符合国家产业政策，项目的建设减排颗粒物</w:t>
            </w:r>
            <w:r w:rsidRPr="00A562AF">
              <w:rPr>
                <w:rFonts w:ascii="Arial" w:hAnsi="宋体" w:cs="Arial" w:hint="eastAsia"/>
                <w:sz w:val="24"/>
                <w:szCs w:val="24"/>
              </w:rPr>
              <w:t>和固废</w:t>
            </w:r>
            <w:r w:rsidRPr="00A562AF">
              <w:rPr>
                <w:rFonts w:ascii="Arial" w:hAnsi="宋体" w:cs="Arial"/>
                <w:sz w:val="24"/>
                <w:szCs w:val="24"/>
              </w:rPr>
              <w:t>，环境正效益明显。项目对周围环境的影响可以控制在允许的范围以内，该项目</w:t>
            </w:r>
            <w:r>
              <w:rPr>
                <w:rFonts w:ascii="Arial" w:hAnsi="宋体" w:cs="Arial" w:hint="eastAsia"/>
                <w:sz w:val="24"/>
                <w:szCs w:val="24"/>
              </w:rPr>
              <w:t>的</w:t>
            </w:r>
            <w:r w:rsidRPr="00A562AF">
              <w:rPr>
                <w:rFonts w:ascii="Arial" w:hAnsi="宋体" w:cs="Arial"/>
                <w:sz w:val="24"/>
                <w:szCs w:val="24"/>
              </w:rPr>
              <w:t>建设在环境保护方面是可行的。</w:t>
            </w:r>
          </w:p>
          <w:p w:rsidR="00BE1E67" w:rsidRPr="00A562AF" w:rsidRDefault="00A562AF">
            <w:pPr>
              <w:autoSpaceDE w:val="0"/>
              <w:autoSpaceDN w:val="0"/>
              <w:spacing w:beforeLines="50" w:before="120" w:line="440" w:lineRule="exact"/>
              <w:ind w:firstLineChars="200" w:firstLine="482"/>
              <w:rPr>
                <w:rFonts w:ascii="Arial" w:hAnsi="Arial" w:cs="Arial"/>
                <w:b/>
                <w:sz w:val="24"/>
              </w:rPr>
            </w:pPr>
            <w:r w:rsidRPr="00A562AF">
              <w:rPr>
                <w:rFonts w:ascii="Arial" w:hAnsi="Arial" w:cs="Arial" w:hint="eastAsia"/>
                <w:b/>
                <w:sz w:val="24"/>
              </w:rPr>
              <w:t>七、</w:t>
            </w:r>
            <w:r w:rsidR="006638AB" w:rsidRPr="00A562AF">
              <w:rPr>
                <w:rFonts w:ascii="Arial" w:hAnsi="Arial" w:cs="Arial"/>
                <w:b/>
                <w:sz w:val="24"/>
              </w:rPr>
              <w:t>环评</w:t>
            </w:r>
            <w:r w:rsidR="00333131" w:rsidRPr="00A562AF">
              <w:rPr>
                <w:rFonts w:ascii="Arial" w:hAnsi="Arial" w:cs="Arial" w:hint="eastAsia"/>
                <w:b/>
                <w:sz w:val="24"/>
              </w:rPr>
              <w:t>建议</w:t>
            </w:r>
            <w:r w:rsidR="00307EF3" w:rsidRPr="00A562AF">
              <w:rPr>
                <w:rFonts w:ascii="Arial" w:hAnsi="Arial" w:cs="Arial"/>
                <w:b/>
                <w:sz w:val="24"/>
              </w:rPr>
              <w:t>：</w:t>
            </w:r>
          </w:p>
          <w:p w:rsidR="005B6630" w:rsidRPr="004F5BD1" w:rsidRDefault="00DD2F05" w:rsidP="00C614CF">
            <w:pPr>
              <w:autoSpaceDE w:val="0"/>
              <w:autoSpaceDN w:val="0"/>
              <w:spacing w:beforeLines="50" w:before="120" w:line="440" w:lineRule="exact"/>
              <w:ind w:firstLineChars="200" w:firstLine="480"/>
              <w:textAlignment w:val="bottom"/>
              <w:rPr>
                <w:rFonts w:ascii="Arial" w:hAnsi="宋体" w:cs="Arial"/>
                <w:sz w:val="24"/>
              </w:rPr>
            </w:pPr>
            <w:r w:rsidRPr="004F5BD1">
              <w:rPr>
                <w:rFonts w:ascii="Arial" w:hAnsi="Arial" w:cs="Arial" w:hint="eastAsia"/>
                <w:sz w:val="24"/>
              </w:rPr>
              <w:t>1</w:t>
            </w:r>
            <w:r w:rsidRPr="004F5BD1">
              <w:rPr>
                <w:rFonts w:ascii="Arial" w:hAnsi="宋体" w:cs="Arial"/>
                <w:sz w:val="24"/>
              </w:rPr>
              <w:t>、</w:t>
            </w:r>
            <w:r w:rsidR="0056224A" w:rsidRPr="004F5BD1">
              <w:rPr>
                <w:rFonts w:ascii="Arial" w:hAnsi="宋体" w:cs="Arial"/>
                <w:sz w:val="24"/>
              </w:rPr>
              <w:t>本项目应严格遵守建设项</w:t>
            </w:r>
            <w:r w:rsidR="0056224A" w:rsidRPr="004F5BD1">
              <w:rPr>
                <w:rFonts w:ascii="宋体" w:hAnsi="宋体" w:cs="Arial"/>
                <w:sz w:val="24"/>
              </w:rPr>
              <w:t>目“三同时”等有</w:t>
            </w:r>
            <w:r w:rsidR="0056224A" w:rsidRPr="004F5BD1">
              <w:rPr>
                <w:rFonts w:ascii="Arial" w:hAnsi="宋体" w:cs="Arial"/>
                <w:sz w:val="24"/>
              </w:rPr>
              <w:t>关规定。</w:t>
            </w:r>
          </w:p>
          <w:p w:rsidR="00C81650" w:rsidRDefault="00C81650" w:rsidP="0056224A">
            <w:pPr>
              <w:spacing w:beforeLines="50" w:before="120" w:line="440" w:lineRule="exact"/>
              <w:ind w:firstLineChars="200" w:firstLine="480"/>
              <w:rPr>
                <w:rFonts w:ascii="Arial" w:hAnsi="宋体" w:cs="Arial"/>
                <w:sz w:val="24"/>
              </w:rPr>
            </w:pPr>
          </w:p>
          <w:p w:rsidR="00C81650" w:rsidRPr="004F5BD1" w:rsidRDefault="00C81650" w:rsidP="0056224A">
            <w:pPr>
              <w:spacing w:beforeLines="50" w:before="120" w:line="440" w:lineRule="exact"/>
              <w:ind w:firstLineChars="200" w:firstLine="480"/>
              <w:rPr>
                <w:rFonts w:ascii="Arial" w:hAnsi="宋体" w:cs="Arial"/>
                <w:sz w:val="24"/>
              </w:rPr>
            </w:pPr>
          </w:p>
          <w:p w:rsidR="0056224A" w:rsidRDefault="0056224A">
            <w:pPr>
              <w:spacing w:line="240" w:lineRule="atLeast"/>
              <w:ind w:firstLineChars="200" w:firstLine="642"/>
              <w:rPr>
                <w:rFonts w:ascii="Arial" w:hAnsi="Arial" w:cs="Arial"/>
                <w:b/>
                <w:spacing w:val="20"/>
                <w:sz w:val="28"/>
              </w:rPr>
            </w:pPr>
          </w:p>
          <w:p w:rsidR="00E27CB0" w:rsidRDefault="00E27CB0">
            <w:pPr>
              <w:spacing w:line="240" w:lineRule="atLeast"/>
              <w:ind w:firstLineChars="200" w:firstLine="642"/>
              <w:rPr>
                <w:rFonts w:ascii="Arial" w:hAnsi="Arial" w:cs="Arial"/>
                <w:b/>
                <w:spacing w:val="20"/>
                <w:sz w:val="28"/>
              </w:rPr>
            </w:pPr>
          </w:p>
          <w:p w:rsidR="00E27CB0" w:rsidRDefault="00E27CB0">
            <w:pPr>
              <w:spacing w:line="240" w:lineRule="atLeast"/>
              <w:ind w:firstLineChars="200" w:firstLine="642"/>
              <w:rPr>
                <w:rFonts w:ascii="Arial" w:hAnsi="Arial" w:cs="Arial"/>
                <w:b/>
                <w:spacing w:val="20"/>
                <w:sz w:val="28"/>
              </w:rPr>
            </w:pPr>
          </w:p>
          <w:p w:rsidR="00E27CB0" w:rsidRPr="004F5BD1" w:rsidRDefault="00E27CB0">
            <w:pPr>
              <w:spacing w:beforeLines="50" w:before="120" w:line="440" w:lineRule="exact"/>
              <w:ind w:firstLineChars="200" w:firstLine="642"/>
              <w:rPr>
                <w:rFonts w:ascii="Arial" w:hAnsi="Arial" w:cs="Arial"/>
                <w:b/>
                <w:spacing w:val="20"/>
                <w:sz w:val="28"/>
              </w:rPr>
            </w:pPr>
          </w:p>
        </w:tc>
      </w:tr>
      <w:tr w:rsidR="00FB5A19" w:rsidRPr="004F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1"/>
          <w:wAfter w:w="145" w:type="pct"/>
          <w:trHeight w:val="20"/>
          <w:jc w:val="center"/>
        </w:trPr>
        <w:tc>
          <w:tcPr>
            <w:tcW w:w="4855" w:type="pct"/>
            <w:gridSpan w:val="4"/>
            <w:tcBorders>
              <w:top w:val="single" w:sz="6" w:space="0" w:color="auto"/>
              <w:left w:val="single" w:sz="6" w:space="0" w:color="auto"/>
              <w:bottom w:val="single" w:sz="6" w:space="0" w:color="auto"/>
              <w:right w:val="single" w:sz="6" w:space="0" w:color="auto"/>
            </w:tcBorders>
          </w:tcPr>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r w:rsidRPr="004F5BD1">
              <w:rPr>
                <w:rFonts w:ascii="Arial" w:eastAsia="仿宋_GB2312" w:hAnsi="Arial" w:cs="Arial"/>
                <w:b/>
                <w:bCs/>
                <w:sz w:val="28"/>
              </w:rPr>
              <w:lastRenderedPageBreak/>
              <w:t>预审意见：</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r w:rsidRPr="004F5BD1">
              <w:rPr>
                <w:rFonts w:ascii="Arial" w:eastAsia="仿宋_GB2312" w:hAnsi="Arial" w:cs="Arial"/>
                <w:sz w:val="28"/>
              </w:rPr>
              <w:t xml:space="preserve">                           </w:t>
            </w:r>
            <w:r w:rsidRPr="004F5BD1">
              <w:rPr>
                <w:rFonts w:ascii="Arial" w:eastAsia="仿宋_GB2312" w:hAnsi="Arial" w:cs="Arial"/>
                <w:b/>
                <w:bCs/>
                <w:sz w:val="28"/>
              </w:rPr>
              <w:t xml:space="preserve">                     </w:t>
            </w:r>
            <w:r w:rsidRPr="004F5BD1">
              <w:rPr>
                <w:rFonts w:ascii="Arial" w:eastAsia="仿宋_GB2312" w:hAnsi="Arial" w:cs="Arial"/>
                <w:b/>
                <w:bCs/>
                <w:sz w:val="28"/>
              </w:rPr>
              <w:t>公</w:t>
            </w:r>
            <w:r w:rsidRPr="004F5BD1">
              <w:rPr>
                <w:rFonts w:ascii="Arial" w:eastAsia="仿宋_GB2312" w:hAnsi="Arial" w:cs="Arial"/>
                <w:b/>
                <w:bCs/>
                <w:sz w:val="28"/>
              </w:rPr>
              <w:t xml:space="preserve">   </w:t>
            </w:r>
            <w:r w:rsidRPr="004F5BD1">
              <w:rPr>
                <w:rFonts w:ascii="Arial" w:eastAsia="仿宋_GB2312" w:hAnsi="Arial" w:cs="Arial"/>
                <w:b/>
                <w:bCs/>
                <w:sz w:val="28"/>
              </w:rPr>
              <w:t>章</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r w:rsidRPr="004F5BD1">
              <w:rPr>
                <w:rFonts w:ascii="Arial" w:eastAsia="仿宋_GB2312" w:hAnsi="Arial" w:cs="Arial"/>
                <w:b/>
                <w:bCs/>
                <w:sz w:val="28"/>
              </w:rPr>
              <w:t xml:space="preserve"> </w:t>
            </w:r>
            <w:r w:rsidRPr="004F5BD1">
              <w:rPr>
                <w:rFonts w:ascii="Arial" w:eastAsia="仿宋_GB2312" w:hAnsi="Arial" w:cs="Arial"/>
                <w:b/>
                <w:bCs/>
                <w:sz w:val="28"/>
              </w:rPr>
              <w:t>经办人：</w:t>
            </w:r>
            <w:r w:rsidRPr="004F5BD1">
              <w:rPr>
                <w:rFonts w:ascii="Arial" w:eastAsia="仿宋_GB2312" w:hAnsi="Arial" w:cs="Arial"/>
                <w:b/>
                <w:bCs/>
                <w:sz w:val="28"/>
              </w:rPr>
              <w:t xml:space="preserve">     </w:t>
            </w:r>
            <w:r w:rsidR="00E97915" w:rsidRPr="004F5BD1">
              <w:rPr>
                <w:rFonts w:ascii="Arial" w:eastAsia="仿宋_GB2312" w:hAnsi="Arial" w:cs="Arial"/>
                <w:b/>
                <w:bCs/>
                <w:sz w:val="28"/>
              </w:rPr>
              <w:t xml:space="preserve">                          </w:t>
            </w:r>
            <w:r w:rsidRPr="004F5BD1">
              <w:rPr>
                <w:rFonts w:ascii="Arial" w:eastAsia="仿宋_GB2312" w:hAnsi="Arial" w:cs="Arial"/>
                <w:b/>
                <w:bCs/>
                <w:sz w:val="28"/>
              </w:rPr>
              <w:t>年</w:t>
            </w:r>
            <w:r w:rsidRPr="004F5BD1">
              <w:rPr>
                <w:rFonts w:ascii="Arial" w:eastAsia="仿宋_GB2312" w:hAnsi="Arial" w:cs="Arial"/>
                <w:b/>
                <w:bCs/>
                <w:sz w:val="28"/>
              </w:rPr>
              <w:t xml:space="preserve">    </w:t>
            </w:r>
            <w:r w:rsidRPr="004F5BD1">
              <w:rPr>
                <w:rFonts w:ascii="Arial" w:eastAsia="仿宋_GB2312" w:hAnsi="Arial" w:cs="Arial"/>
                <w:b/>
                <w:bCs/>
                <w:sz w:val="28"/>
              </w:rPr>
              <w:t>月</w:t>
            </w:r>
            <w:r w:rsidRPr="004F5BD1">
              <w:rPr>
                <w:rFonts w:ascii="Arial" w:eastAsia="仿宋_GB2312" w:hAnsi="Arial" w:cs="Arial"/>
                <w:b/>
                <w:bCs/>
                <w:sz w:val="28"/>
              </w:rPr>
              <w:t xml:space="preserve">    </w:t>
            </w:r>
            <w:r w:rsidRPr="004F5BD1">
              <w:rPr>
                <w:rFonts w:ascii="Arial" w:eastAsia="仿宋_GB2312" w:hAnsi="Arial" w:cs="Arial"/>
                <w:b/>
                <w:bCs/>
                <w:sz w:val="28"/>
              </w:rPr>
              <w:t>日</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tc>
      </w:tr>
      <w:tr w:rsidR="00FB5A19" w:rsidRPr="004F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1"/>
          <w:wAfter w:w="145" w:type="pct"/>
          <w:trHeight w:val="20"/>
          <w:jc w:val="center"/>
        </w:trPr>
        <w:tc>
          <w:tcPr>
            <w:tcW w:w="4855" w:type="pct"/>
            <w:gridSpan w:val="4"/>
            <w:tcBorders>
              <w:top w:val="single" w:sz="6" w:space="0" w:color="auto"/>
              <w:left w:val="single" w:sz="6" w:space="0" w:color="auto"/>
              <w:bottom w:val="single" w:sz="6" w:space="0" w:color="auto"/>
              <w:right w:val="single" w:sz="6" w:space="0" w:color="auto"/>
            </w:tcBorders>
          </w:tcPr>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r w:rsidRPr="004F5BD1">
              <w:rPr>
                <w:rFonts w:ascii="Arial" w:eastAsia="仿宋_GB2312" w:hAnsi="Arial" w:cs="Arial"/>
                <w:b/>
                <w:bCs/>
                <w:sz w:val="28"/>
              </w:rPr>
              <w:t>下一级环境保护行政主管部门审查意见：</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774BA3" w:rsidRPr="004F5BD1" w:rsidRDefault="00774BA3"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774BA3" w:rsidRPr="004F5BD1" w:rsidRDefault="00774BA3"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95771E" w:rsidRPr="004F5BD1" w:rsidRDefault="0095771E"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95771E" w:rsidRPr="004F5BD1" w:rsidRDefault="0095771E"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r w:rsidRPr="004F5BD1">
              <w:rPr>
                <w:rFonts w:ascii="Arial" w:eastAsia="仿宋_GB2312" w:hAnsi="Arial" w:cs="Arial"/>
                <w:sz w:val="28"/>
              </w:rPr>
              <w:t xml:space="preserve">       </w:t>
            </w:r>
            <w:r w:rsidRPr="004F5BD1">
              <w:rPr>
                <w:rFonts w:ascii="Arial" w:eastAsia="仿宋_GB2312" w:hAnsi="Arial" w:cs="Arial"/>
                <w:b/>
                <w:bCs/>
                <w:sz w:val="28"/>
              </w:rPr>
              <w:t xml:space="preserve">                                     </w:t>
            </w:r>
            <w:r w:rsidRPr="004F5BD1">
              <w:rPr>
                <w:rFonts w:ascii="Arial" w:eastAsia="仿宋_GB2312" w:hAnsi="Arial" w:cs="Arial"/>
                <w:b/>
                <w:bCs/>
                <w:sz w:val="28"/>
              </w:rPr>
              <w:t>公</w:t>
            </w:r>
            <w:r w:rsidRPr="004F5BD1">
              <w:rPr>
                <w:rFonts w:ascii="Arial" w:eastAsia="仿宋_GB2312" w:hAnsi="Arial" w:cs="Arial"/>
                <w:b/>
                <w:bCs/>
                <w:sz w:val="28"/>
              </w:rPr>
              <w:t xml:space="preserve">   </w:t>
            </w:r>
            <w:r w:rsidRPr="004F5BD1">
              <w:rPr>
                <w:rFonts w:ascii="Arial" w:eastAsia="仿宋_GB2312" w:hAnsi="Arial" w:cs="Arial"/>
                <w:b/>
                <w:bCs/>
                <w:sz w:val="28"/>
              </w:rPr>
              <w:t>章</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sz w:val="28"/>
              </w:rPr>
            </w:pPr>
            <w:r w:rsidRPr="004F5BD1">
              <w:rPr>
                <w:rFonts w:ascii="Arial" w:eastAsia="仿宋_GB2312" w:hAnsi="Arial" w:cs="Arial"/>
                <w:b/>
                <w:bCs/>
                <w:sz w:val="28"/>
              </w:rPr>
              <w:t xml:space="preserve"> </w:t>
            </w:r>
            <w:r w:rsidRPr="004F5BD1">
              <w:rPr>
                <w:rFonts w:ascii="Arial" w:eastAsia="仿宋_GB2312" w:hAnsi="Arial" w:cs="Arial"/>
                <w:b/>
                <w:bCs/>
                <w:sz w:val="28"/>
              </w:rPr>
              <w:t>经办人：</w:t>
            </w:r>
            <w:r w:rsidRPr="004F5BD1">
              <w:rPr>
                <w:rFonts w:ascii="Arial" w:eastAsia="仿宋_GB2312" w:hAnsi="Arial" w:cs="Arial"/>
                <w:b/>
                <w:bCs/>
                <w:sz w:val="28"/>
              </w:rPr>
              <w:t xml:space="preserve">  </w:t>
            </w:r>
            <w:r w:rsidR="00E97915" w:rsidRPr="004F5BD1">
              <w:rPr>
                <w:rFonts w:ascii="Arial" w:eastAsia="仿宋_GB2312" w:hAnsi="Arial" w:cs="Arial"/>
                <w:b/>
                <w:bCs/>
                <w:sz w:val="28"/>
              </w:rPr>
              <w:t xml:space="preserve">                           </w:t>
            </w:r>
            <w:r w:rsidRPr="004F5BD1">
              <w:rPr>
                <w:rFonts w:ascii="Arial" w:eastAsia="仿宋_GB2312" w:hAnsi="Arial" w:cs="Arial"/>
                <w:b/>
                <w:bCs/>
                <w:sz w:val="28"/>
              </w:rPr>
              <w:t xml:space="preserve"> </w:t>
            </w:r>
            <w:r w:rsidRPr="004F5BD1">
              <w:rPr>
                <w:rFonts w:ascii="Arial" w:eastAsia="仿宋_GB2312" w:hAnsi="Arial" w:cs="Arial"/>
                <w:b/>
                <w:bCs/>
                <w:sz w:val="28"/>
              </w:rPr>
              <w:t>年</w:t>
            </w:r>
            <w:r w:rsidRPr="004F5BD1">
              <w:rPr>
                <w:rFonts w:ascii="Arial" w:eastAsia="仿宋_GB2312" w:hAnsi="Arial" w:cs="Arial"/>
                <w:b/>
                <w:bCs/>
                <w:sz w:val="28"/>
              </w:rPr>
              <w:t xml:space="preserve">    </w:t>
            </w:r>
            <w:r w:rsidRPr="004F5BD1">
              <w:rPr>
                <w:rFonts w:ascii="Arial" w:eastAsia="仿宋_GB2312" w:hAnsi="Arial" w:cs="Arial"/>
                <w:b/>
                <w:bCs/>
                <w:sz w:val="28"/>
              </w:rPr>
              <w:t>月</w:t>
            </w:r>
            <w:r w:rsidRPr="004F5BD1">
              <w:rPr>
                <w:rFonts w:ascii="Arial" w:eastAsia="仿宋_GB2312" w:hAnsi="Arial" w:cs="Arial"/>
                <w:b/>
                <w:bCs/>
                <w:sz w:val="28"/>
              </w:rPr>
              <w:t xml:space="preserve">    </w:t>
            </w:r>
            <w:r w:rsidRPr="004F5BD1">
              <w:rPr>
                <w:rFonts w:ascii="Arial" w:eastAsia="仿宋_GB2312" w:hAnsi="Arial" w:cs="Arial"/>
                <w:b/>
                <w:bCs/>
                <w:sz w:val="28"/>
              </w:rPr>
              <w:t>日</w:t>
            </w:r>
          </w:p>
        </w:tc>
      </w:tr>
      <w:tr w:rsidR="00FB5A19" w:rsidRPr="004F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2"/>
          <w:wBefore w:w="44" w:type="pct"/>
          <w:wAfter w:w="154" w:type="pct"/>
          <w:trHeight w:val="20"/>
          <w:jc w:val="center"/>
        </w:trPr>
        <w:tc>
          <w:tcPr>
            <w:tcW w:w="4802" w:type="pct"/>
            <w:gridSpan w:val="2"/>
            <w:tcBorders>
              <w:top w:val="single" w:sz="6" w:space="0" w:color="auto"/>
              <w:left w:val="single" w:sz="6" w:space="0" w:color="auto"/>
              <w:bottom w:val="single" w:sz="6" w:space="0" w:color="auto"/>
              <w:right w:val="single" w:sz="6" w:space="0" w:color="auto"/>
            </w:tcBorders>
          </w:tcPr>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r w:rsidRPr="004F5BD1">
              <w:rPr>
                <w:rFonts w:ascii="Arial" w:eastAsia="仿宋_GB2312" w:hAnsi="Arial" w:cs="Arial"/>
                <w:b/>
                <w:bCs/>
                <w:sz w:val="28"/>
              </w:rPr>
              <w:lastRenderedPageBreak/>
              <w:t>审批意见：</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EB6AC2" w:rsidRPr="004F5BD1" w:rsidRDefault="00EB6AC2"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仿宋_GB2312" w:hAnsi="Arial" w:cs="Arial"/>
                <w:b/>
                <w:bCs/>
                <w:sz w:val="28"/>
              </w:rPr>
            </w:pPr>
            <w:r w:rsidRPr="004F5BD1">
              <w:rPr>
                <w:rFonts w:ascii="Arial" w:eastAsia="仿宋_GB2312" w:hAnsi="Arial" w:cs="Arial"/>
                <w:b/>
                <w:bCs/>
                <w:sz w:val="28"/>
              </w:rPr>
              <w:t xml:space="preserve">                                            </w:t>
            </w:r>
            <w:r w:rsidRPr="004F5BD1">
              <w:rPr>
                <w:rFonts w:ascii="Arial" w:eastAsia="仿宋_GB2312" w:hAnsi="Arial" w:cs="Arial"/>
                <w:b/>
                <w:bCs/>
                <w:sz w:val="28"/>
              </w:rPr>
              <w:t>公</w:t>
            </w:r>
            <w:r w:rsidRPr="004F5BD1">
              <w:rPr>
                <w:rFonts w:ascii="Arial" w:eastAsia="仿宋_GB2312" w:hAnsi="Arial" w:cs="Arial"/>
                <w:b/>
                <w:bCs/>
                <w:sz w:val="28"/>
              </w:rPr>
              <w:t xml:space="preserve">   </w:t>
            </w:r>
            <w:r w:rsidRPr="004F5BD1">
              <w:rPr>
                <w:rFonts w:ascii="Arial" w:eastAsia="仿宋_GB2312" w:hAnsi="Arial" w:cs="Arial"/>
                <w:b/>
                <w:bCs/>
                <w:sz w:val="28"/>
              </w:rPr>
              <w:t>章</w:t>
            </w:r>
          </w:p>
          <w:p w:rsidR="00FB5A19" w:rsidRPr="004F5BD1" w:rsidRDefault="00FB5A19" w:rsidP="00F057B5">
            <w:pPr>
              <w:autoSpaceDE w:val="0"/>
              <w:autoSpaceDN w:val="0"/>
              <w:spacing w:before="50" w:line="440" w:lineRule="exact"/>
              <w:ind w:leftChars="50" w:left="105" w:rightChars="50" w:right="105" w:firstLine="200"/>
              <w:textAlignment w:val="bottom"/>
              <w:rPr>
                <w:rFonts w:ascii="Arial" w:eastAsia="方正仿宋简体" w:hAnsi="Arial" w:cs="Arial"/>
                <w:b/>
                <w:bCs/>
                <w:sz w:val="28"/>
              </w:rPr>
            </w:pPr>
            <w:r w:rsidRPr="004F5BD1">
              <w:rPr>
                <w:rFonts w:ascii="Arial" w:eastAsia="仿宋_GB2312" w:hAnsi="Arial" w:cs="Arial"/>
                <w:b/>
                <w:bCs/>
                <w:sz w:val="28"/>
              </w:rPr>
              <w:t xml:space="preserve"> </w:t>
            </w:r>
            <w:r w:rsidRPr="004F5BD1">
              <w:rPr>
                <w:rFonts w:ascii="Arial" w:eastAsia="仿宋_GB2312" w:hAnsi="Arial" w:cs="Arial"/>
                <w:b/>
                <w:bCs/>
                <w:sz w:val="28"/>
              </w:rPr>
              <w:t>经办人：</w:t>
            </w:r>
            <w:r w:rsidRPr="004F5BD1">
              <w:rPr>
                <w:rFonts w:ascii="Arial" w:eastAsia="仿宋_GB2312" w:hAnsi="Arial" w:cs="Arial"/>
                <w:b/>
                <w:bCs/>
                <w:sz w:val="28"/>
              </w:rPr>
              <w:t xml:space="preserve">    </w:t>
            </w:r>
            <w:r w:rsidR="00E97915" w:rsidRPr="004F5BD1">
              <w:rPr>
                <w:rFonts w:ascii="Arial" w:eastAsia="仿宋_GB2312" w:hAnsi="Arial" w:cs="Arial"/>
                <w:b/>
                <w:bCs/>
                <w:sz w:val="28"/>
              </w:rPr>
              <w:t xml:space="preserve">                            </w:t>
            </w:r>
            <w:r w:rsidRPr="004F5BD1">
              <w:rPr>
                <w:rFonts w:ascii="Arial" w:eastAsia="仿宋_GB2312" w:hAnsi="Arial" w:cs="Arial"/>
                <w:b/>
                <w:bCs/>
                <w:sz w:val="28"/>
              </w:rPr>
              <w:t>年</w:t>
            </w:r>
            <w:r w:rsidRPr="004F5BD1">
              <w:rPr>
                <w:rFonts w:ascii="Arial" w:eastAsia="仿宋_GB2312" w:hAnsi="Arial" w:cs="Arial"/>
                <w:b/>
                <w:bCs/>
                <w:sz w:val="28"/>
              </w:rPr>
              <w:t xml:space="preserve">    </w:t>
            </w:r>
            <w:r w:rsidRPr="004F5BD1">
              <w:rPr>
                <w:rFonts w:ascii="Arial" w:eastAsia="仿宋_GB2312" w:hAnsi="Arial" w:cs="Arial"/>
                <w:b/>
                <w:bCs/>
                <w:sz w:val="28"/>
              </w:rPr>
              <w:t>月</w:t>
            </w:r>
            <w:r w:rsidRPr="004F5BD1">
              <w:rPr>
                <w:rFonts w:ascii="Arial" w:eastAsia="仿宋_GB2312" w:hAnsi="Arial" w:cs="Arial"/>
                <w:b/>
                <w:bCs/>
                <w:sz w:val="28"/>
              </w:rPr>
              <w:t xml:space="preserve">    </w:t>
            </w:r>
            <w:r w:rsidRPr="004F5BD1">
              <w:rPr>
                <w:rFonts w:ascii="Arial" w:eastAsia="仿宋_GB2312" w:hAnsi="Arial" w:cs="Arial"/>
                <w:b/>
                <w:bCs/>
                <w:sz w:val="28"/>
              </w:rPr>
              <w:t>日</w:t>
            </w:r>
          </w:p>
        </w:tc>
      </w:tr>
    </w:tbl>
    <w:p w:rsidR="00FB5A19" w:rsidRPr="004F5BD1" w:rsidRDefault="00FB5A19" w:rsidP="00EF331C">
      <w:pPr>
        <w:autoSpaceDE w:val="0"/>
        <w:autoSpaceDN w:val="0"/>
        <w:spacing w:before="120"/>
        <w:ind w:firstLine="92"/>
        <w:textAlignment w:val="bottom"/>
        <w:rPr>
          <w:rFonts w:ascii="Arial" w:hAnsi="Arial" w:cs="Arial"/>
          <w:sz w:val="28"/>
        </w:rPr>
        <w:sectPr w:rsidR="00FB5A19" w:rsidRPr="004F5BD1" w:rsidSect="00FB5BCF">
          <w:pgSz w:w="11907" w:h="16840" w:code="9"/>
          <w:pgMar w:top="1304" w:right="1418" w:bottom="1304" w:left="1418" w:header="851" w:footer="851" w:gutter="0"/>
          <w:cols w:space="425"/>
        </w:sectPr>
      </w:pPr>
    </w:p>
    <w:tbl>
      <w:tblPr>
        <w:tblW w:w="5000" w:type="pct"/>
        <w:tblCellMar>
          <w:left w:w="0" w:type="dxa"/>
          <w:right w:w="0" w:type="dxa"/>
        </w:tblCellMar>
        <w:tblLook w:val="0000" w:firstRow="0" w:lastRow="0" w:firstColumn="0" w:lastColumn="0" w:noHBand="0" w:noVBand="0"/>
      </w:tblPr>
      <w:tblGrid>
        <w:gridCol w:w="9087"/>
      </w:tblGrid>
      <w:tr w:rsidR="00FB5A19" w:rsidRPr="004F5BD1">
        <w:trPr>
          <w:cantSplit/>
          <w:trHeight w:val="13789"/>
        </w:trPr>
        <w:tc>
          <w:tcPr>
            <w:tcW w:w="5000" w:type="pct"/>
            <w:tcBorders>
              <w:top w:val="single" w:sz="6" w:space="0" w:color="auto"/>
              <w:left w:val="single" w:sz="6" w:space="0" w:color="auto"/>
              <w:bottom w:val="single" w:sz="6" w:space="0" w:color="auto"/>
              <w:right w:val="single" w:sz="6" w:space="0" w:color="auto"/>
            </w:tcBorders>
          </w:tcPr>
          <w:p w:rsidR="00FB5A19" w:rsidRPr="004F5BD1" w:rsidRDefault="00FB5A19">
            <w:pPr>
              <w:autoSpaceDE w:val="0"/>
              <w:autoSpaceDN w:val="0"/>
              <w:spacing w:before="120" w:line="300" w:lineRule="atLeast"/>
              <w:ind w:left="454" w:right="113" w:firstLine="510"/>
              <w:textAlignment w:val="bottom"/>
              <w:rPr>
                <w:rFonts w:ascii="Arial" w:hAnsi="Arial" w:cs="Arial"/>
                <w:sz w:val="28"/>
              </w:rPr>
            </w:pPr>
          </w:p>
          <w:p w:rsidR="00FB5A19" w:rsidRPr="004F5BD1" w:rsidRDefault="00FB5A19">
            <w:pPr>
              <w:autoSpaceDE w:val="0"/>
              <w:autoSpaceDN w:val="0"/>
              <w:spacing w:before="120" w:line="300" w:lineRule="atLeast"/>
              <w:ind w:left="454" w:right="113" w:firstLine="510"/>
              <w:textAlignment w:val="bottom"/>
              <w:rPr>
                <w:rFonts w:ascii="Arial" w:hAnsi="Arial" w:cs="Arial"/>
                <w:sz w:val="28"/>
              </w:rPr>
            </w:pPr>
          </w:p>
          <w:p w:rsidR="00FB5A19" w:rsidRPr="004F5BD1" w:rsidRDefault="00FB5A19">
            <w:pPr>
              <w:autoSpaceDE w:val="0"/>
              <w:autoSpaceDN w:val="0"/>
              <w:spacing w:before="120" w:line="300" w:lineRule="atLeast"/>
              <w:ind w:left="284" w:right="284"/>
              <w:jc w:val="center"/>
              <w:textAlignment w:val="bottom"/>
              <w:rPr>
                <w:rFonts w:ascii="Arial" w:hAnsi="Arial" w:cs="Arial"/>
                <w:b/>
                <w:bCs/>
                <w:sz w:val="32"/>
              </w:rPr>
            </w:pPr>
            <w:r w:rsidRPr="004F5BD1">
              <w:rPr>
                <w:rFonts w:ascii="Arial" w:hAnsi="Arial" w:cs="Arial"/>
                <w:b/>
                <w:bCs/>
                <w:sz w:val="32"/>
              </w:rPr>
              <w:t>注</w:t>
            </w:r>
            <w:r w:rsidRPr="004F5BD1">
              <w:rPr>
                <w:rFonts w:ascii="Arial" w:hAnsi="Arial" w:cs="Arial"/>
                <w:b/>
                <w:bCs/>
                <w:sz w:val="32"/>
              </w:rPr>
              <w:t xml:space="preserve">       </w:t>
            </w:r>
            <w:r w:rsidRPr="004F5BD1">
              <w:rPr>
                <w:rFonts w:ascii="Arial" w:hAnsi="Arial" w:cs="Arial"/>
                <w:b/>
                <w:bCs/>
                <w:sz w:val="32"/>
              </w:rPr>
              <w:t>释</w:t>
            </w:r>
          </w:p>
          <w:p w:rsidR="00FB5A19" w:rsidRPr="004F5BD1" w:rsidRDefault="00FB5A19">
            <w:pPr>
              <w:autoSpaceDE w:val="0"/>
              <w:autoSpaceDN w:val="0"/>
              <w:spacing w:before="120" w:line="300" w:lineRule="atLeast"/>
              <w:ind w:left="454" w:right="113" w:firstLine="510"/>
              <w:jc w:val="center"/>
              <w:textAlignment w:val="bottom"/>
              <w:rPr>
                <w:rFonts w:ascii="Arial" w:hAnsi="Arial" w:cs="Arial"/>
                <w:sz w:val="32"/>
              </w:rPr>
            </w:pP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一、本报告表应附以下附件、附图：</w:t>
            </w: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附件</w:t>
            </w:r>
            <w:r w:rsidRPr="004F5BD1">
              <w:rPr>
                <w:rFonts w:ascii="Arial" w:eastAsia="仿宋_GB2312" w:hAnsi="Arial" w:cs="Arial"/>
                <w:sz w:val="28"/>
              </w:rPr>
              <w:t xml:space="preserve">1  </w:t>
            </w:r>
            <w:r w:rsidRPr="004F5BD1">
              <w:rPr>
                <w:rFonts w:ascii="Arial" w:eastAsia="仿宋_GB2312" w:hAnsi="Arial" w:cs="Arial"/>
                <w:sz w:val="28"/>
              </w:rPr>
              <w:t>立项批准文件</w:t>
            </w: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附件</w:t>
            </w:r>
            <w:r w:rsidRPr="004F5BD1">
              <w:rPr>
                <w:rFonts w:ascii="Arial" w:eastAsia="仿宋_GB2312" w:hAnsi="Arial" w:cs="Arial"/>
                <w:sz w:val="28"/>
              </w:rPr>
              <w:t xml:space="preserve">2  </w:t>
            </w:r>
            <w:r w:rsidRPr="004F5BD1">
              <w:rPr>
                <w:rFonts w:ascii="Arial" w:eastAsia="仿宋_GB2312" w:hAnsi="Arial" w:cs="Arial"/>
                <w:sz w:val="28"/>
              </w:rPr>
              <w:t>其他与环评有关的行政管理文件</w:t>
            </w: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附图</w:t>
            </w:r>
            <w:r w:rsidRPr="004F5BD1">
              <w:rPr>
                <w:rFonts w:ascii="Arial" w:eastAsia="仿宋_GB2312" w:hAnsi="Arial" w:cs="Arial"/>
                <w:sz w:val="28"/>
              </w:rPr>
              <w:t xml:space="preserve">1  </w:t>
            </w:r>
            <w:r w:rsidRPr="004F5BD1">
              <w:rPr>
                <w:rFonts w:ascii="Arial" w:eastAsia="仿宋_GB2312" w:hAnsi="Arial" w:cs="Arial"/>
                <w:sz w:val="28"/>
              </w:rPr>
              <w:t>项目地理位置图（应反映行政区划、水系、标明纳污口位置</w:t>
            </w: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 xml:space="preserve">       </w:t>
            </w:r>
            <w:r w:rsidRPr="004F5BD1">
              <w:rPr>
                <w:rFonts w:ascii="Arial" w:eastAsia="仿宋_GB2312" w:hAnsi="Arial" w:cs="Arial"/>
                <w:sz w:val="28"/>
              </w:rPr>
              <w:t>和地形地貌等）</w:t>
            </w: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附图</w:t>
            </w:r>
            <w:r w:rsidRPr="004F5BD1">
              <w:rPr>
                <w:rFonts w:ascii="Arial" w:eastAsia="仿宋_GB2312" w:hAnsi="Arial" w:cs="Arial"/>
                <w:sz w:val="28"/>
              </w:rPr>
              <w:t xml:space="preserve">2  </w:t>
            </w:r>
            <w:r w:rsidRPr="004F5BD1">
              <w:rPr>
                <w:rFonts w:ascii="Arial" w:eastAsia="仿宋_GB2312" w:hAnsi="Arial" w:cs="Arial"/>
                <w:sz w:val="28"/>
              </w:rPr>
              <w:t>项目平面布置图</w:t>
            </w:r>
          </w:p>
          <w:p w:rsidR="00FB5A19" w:rsidRPr="004F5BD1" w:rsidRDefault="00FB5A19">
            <w:pPr>
              <w:autoSpaceDE w:val="0"/>
              <w:autoSpaceDN w:val="0"/>
              <w:spacing w:before="120" w:line="400" w:lineRule="exact"/>
              <w:ind w:left="238" w:right="113" w:firstLine="238"/>
              <w:textAlignment w:val="bottom"/>
              <w:rPr>
                <w:rFonts w:ascii="Arial" w:eastAsia="仿宋_GB2312" w:hAnsi="Arial" w:cs="Arial"/>
                <w:sz w:val="28"/>
              </w:rPr>
            </w:pPr>
          </w:p>
          <w:p w:rsidR="00FB5A19" w:rsidRPr="004F5BD1" w:rsidRDefault="00FB5A19" w:rsidP="00CA25D3">
            <w:pPr>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二、如果本报告表不能说明项目产生的污染及对环境造成的影响，应进行专项评价。根据建设项目的特点和当地环境特征，应选下列</w:t>
            </w:r>
            <w:r w:rsidRPr="004F5BD1">
              <w:rPr>
                <w:rFonts w:ascii="Arial" w:eastAsia="仿宋_GB2312" w:hAnsi="Arial" w:cs="Arial"/>
                <w:sz w:val="28"/>
              </w:rPr>
              <w:t>1</w:t>
            </w:r>
            <w:r w:rsidRPr="004F5BD1">
              <w:rPr>
                <w:rFonts w:ascii="Arial" w:eastAsia="仿宋_GB2312" w:hAnsi="Arial" w:cs="Arial"/>
                <w:sz w:val="28"/>
              </w:rPr>
              <w:t>～</w:t>
            </w:r>
            <w:r w:rsidRPr="004F5BD1">
              <w:rPr>
                <w:rFonts w:ascii="Arial" w:eastAsia="仿宋_GB2312" w:hAnsi="Arial" w:cs="Arial"/>
                <w:sz w:val="28"/>
              </w:rPr>
              <w:t>2</w:t>
            </w:r>
            <w:r w:rsidRPr="004F5BD1">
              <w:rPr>
                <w:rFonts w:ascii="Arial" w:eastAsia="仿宋_GB2312" w:hAnsi="Arial" w:cs="Arial"/>
                <w:sz w:val="28"/>
              </w:rPr>
              <w:t>项进行专项评价。</w:t>
            </w:r>
          </w:p>
          <w:p w:rsidR="00FB5A19" w:rsidRPr="004F5BD1" w:rsidRDefault="00FB5A19">
            <w:pPr>
              <w:tabs>
                <w:tab w:val="left" w:pos="959"/>
              </w:tabs>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1</w:t>
            </w:r>
            <w:r w:rsidRPr="004F5BD1">
              <w:rPr>
                <w:rFonts w:ascii="Arial" w:eastAsia="仿宋_GB2312" w:hAnsi="Arial" w:cs="Arial"/>
                <w:sz w:val="28"/>
              </w:rPr>
              <w:t>．大气环境影响专项评价</w:t>
            </w:r>
          </w:p>
          <w:p w:rsidR="00FB5A19" w:rsidRPr="004F5BD1" w:rsidRDefault="00FB5A19">
            <w:pPr>
              <w:tabs>
                <w:tab w:val="left" w:pos="959"/>
              </w:tabs>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2</w:t>
            </w:r>
            <w:r w:rsidRPr="004F5BD1">
              <w:rPr>
                <w:rFonts w:ascii="Arial" w:eastAsia="仿宋_GB2312" w:hAnsi="Arial" w:cs="Arial"/>
                <w:sz w:val="28"/>
              </w:rPr>
              <w:t>．水环境影响专项评价（包括地表水和地下水）</w:t>
            </w:r>
          </w:p>
          <w:p w:rsidR="00FB5A19" w:rsidRPr="004F5BD1" w:rsidRDefault="00FB5A19">
            <w:pPr>
              <w:tabs>
                <w:tab w:val="left" w:pos="959"/>
              </w:tabs>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3</w:t>
            </w:r>
            <w:r w:rsidRPr="004F5BD1">
              <w:rPr>
                <w:rFonts w:ascii="Arial" w:eastAsia="仿宋_GB2312" w:hAnsi="Arial" w:cs="Arial"/>
                <w:sz w:val="28"/>
              </w:rPr>
              <w:t>．生态影响专项评价</w:t>
            </w:r>
          </w:p>
          <w:p w:rsidR="00FB5A19" w:rsidRPr="004F5BD1" w:rsidRDefault="00FB5A19">
            <w:pPr>
              <w:tabs>
                <w:tab w:val="left" w:pos="959"/>
              </w:tabs>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4</w:t>
            </w:r>
            <w:r w:rsidRPr="004F5BD1">
              <w:rPr>
                <w:rFonts w:ascii="Arial" w:eastAsia="仿宋_GB2312" w:hAnsi="Arial" w:cs="Arial"/>
                <w:sz w:val="28"/>
              </w:rPr>
              <w:t>．声影响专项评价</w:t>
            </w:r>
          </w:p>
          <w:p w:rsidR="00FB5A19" w:rsidRPr="004F5BD1" w:rsidRDefault="00FB5A19">
            <w:pPr>
              <w:tabs>
                <w:tab w:val="left" w:pos="959"/>
              </w:tabs>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5</w:t>
            </w:r>
            <w:r w:rsidRPr="004F5BD1">
              <w:rPr>
                <w:rFonts w:ascii="Arial" w:eastAsia="仿宋_GB2312" w:hAnsi="Arial" w:cs="Arial"/>
                <w:sz w:val="28"/>
              </w:rPr>
              <w:t>．土壤影响专项评价</w:t>
            </w:r>
          </w:p>
          <w:p w:rsidR="00FB5A19" w:rsidRPr="004F5BD1" w:rsidRDefault="00FB5A19">
            <w:pPr>
              <w:tabs>
                <w:tab w:val="left" w:pos="959"/>
              </w:tabs>
              <w:autoSpaceDE w:val="0"/>
              <w:autoSpaceDN w:val="0"/>
              <w:spacing w:before="120" w:line="400" w:lineRule="exact"/>
              <w:ind w:left="238" w:right="113" w:firstLine="238"/>
              <w:textAlignment w:val="bottom"/>
              <w:rPr>
                <w:rFonts w:ascii="Arial" w:eastAsia="仿宋_GB2312" w:hAnsi="Arial" w:cs="Arial"/>
                <w:sz w:val="28"/>
              </w:rPr>
            </w:pPr>
            <w:r w:rsidRPr="004F5BD1">
              <w:rPr>
                <w:rFonts w:ascii="Arial" w:eastAsia="仿宋_GB2312" w:hAnsi="Arial" w:cs="Arial"/>
                <w:sz w:val="28"/>
              </w:rPr>
              <w:t>6</w:t>
            </w:r>
            <w:r w:rsidRPr="004F5BD1">
              <w:rPr>
                <w:rFonts w:ascii="Arial" w:eastAsia="仿宋_GB2312" w:hAnsi="Arial" w:cs="Arial"/>
                <w:sz w:val="28"/>
              </w:rPr>
              <w:t>．固体废弃物影响专项评价</w:t>
            </w:r>
          </w:p>
          <w:p w:rsidR="00FB5A19" w:rsidRPr="004F5BD1" w:rsidRDefault="00FB5A19">
            <w:pPr>
              <w:autoSpaceDE w:val="0"/>
              <w:autoSpaceDN w:val="0"/>
              <w:spacing w:before="120" w:line="400" w:lineRule="exact"/>
              <w:ind w:leftChars="227" w:left="477" w:right="113"/>
              <w:textAlignment w:val="bottom"/>
              <w:rPr>
                <w:rFonts w:ascii="Arial" w:hAnsi="Arial" w:cs="Arial"/>
                <w:sz w:val="28"/>
              </w:rPr>
            </w:pPr>
            <w:r w:rsidRPr="004F5BD1">
              <w:rPr>
                <w:rFonts w:ascii="Arial" w:eastAsia="仿宋_GB2312" w:hAnsi="Arial" w:cs="Arial"/>
                <w:sz w:val="28"/>
              </w:rPr>
              <w:t>以上专项评价未包括的可另列专项，专项评价按照《环境影响评价技术导则》中的要求进行。</w:t>
            </w:r>
          </w:p>
        </w:tc>
      </w:tr>
    </w:tbl>
    <w:p w:rsidR="00FB5A19" w:rsidRPr="004F5BD1" w:rsidRDefault="00FB5A19">
      <w:pPr>
        <w:spacing w:line="360" w:lineRule="auto"/>
        <w:rPr>
          <w:rFonts w:ascii="Arial" w:hAnsi="Arial" w:cs="Arial"/>
          <w:b/>
          <w:spacing w:val="20"/>
          <w:sz w:val="32"/>
        </w:rPr>
      </w:pPr>
    </w:p>
    <w:sectPr w:rsidR="00FB5A19" w:rsidRPr="004F5BD1" w:rsidSect="00CA25D3">
      <w:pgSz w:w="11907" w:h="16840" w:code="9"/>
      <w:pgMar w:top="1304" w:right="1418" w:bottom="1304" w:left="1418" w:header="851" w:footer="851"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B6" w:rsidRDefault="009462B6">
      <w:r>
        <w:separator/>
      </w:r>
    </w:p>
  </w:endnote>
  <w:endnote w:type="continuationSeparator" w:id="0">
    <w:p w:rsidR="009462B6" w:rsidRDefault="0094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58" w:rsidRDefault="00822D58" w:rsidP="006F70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2D58" w:rsidRDefault="00822D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58" w:rsidRDefault="00822D58" w:rsidP="009077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C0AD4">
      <w:rPr>
        <w:rStyle w:val="a5"/>
        <w:noProof/>
      </w:rPr>
      <w:t>38</w:t>
    </w:r>
    <w:r>
      <w:rPr>
        <w:rStyle w:val="a5"/>
      </w:rPr>
      <w:fldChar w:fldCharType="end"/>
    </w:r>
  </w:p>
  <w:p w:rsidR="00822D58" w:rsidRDefault="00822D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B6" w:rsidRDefault="009462B6">
      <w:r>
        <w:separator/>
      </w:r>
    </w:p>
  </w:footnote>
  <w:footnote w:type="continuationSeparator" w:id="0">
    <w:p w:rsidR="009462B6" w:rsidRDefault="0094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58" w:rsidRDefault="00822D58" w:rsidP="00D7495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F4D05"/>
    <w:multiLevelType w:val="singleLevel"/>
    <w:tmpl w:val="C78F4D05"/>
    <w:lvl w:ilvl="0">
      <w:start w:val="2"/>
      <w:numFmt w:val="decimal"/>
      <w:suff w:val="nothing"/>
      <w:lvlText w:val="（%1）"/>
      <w:lvlJc w:val="left"/>
    </w:lvl>
  </w:abstractNum>
  <w:abstractNum w:abstractNumId="1">
    <w:nsid w:val="FFFFFF83"/>
    <w:multiLevelType w:val="singleLevel"/>
    <w:tmpl w:val="41549330"/>
    <w:lvl w:ilvl="0">
      <w:start w:val="1"/>
      <w:numFmt w:val="bullet"/>
      <w:lvlText w:val=""/>
      <w:lvlJc w:val="left"/>
      <w:pPr>
        <w:tabs>
          <w:tab w:val="num" w:pos="780"/>
        </w:tabs>
        <w:ind w:left="780" w:hanging="360"/>
      </w:pPr>
      <w:rPr>
        <w:rFonts w:ascii="Wingdings" w:hAnsi="Wingdings" w:hint="default"/>
      </w:rPr>
    </w:lvl>
  </w:abstractNum>
  <w:abstractNum w:abstractNumId="2">
    <w:nsid w:val="03172BFA"/>
    <w:multiLevelType w:val="hybridMultilevel"/>
    <w:tmpl w:val="CFB29126"/>
    <w:lvl w:ilvl="0" w:tplc="5ACCD6A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15242BA6"/>
    <w:multiLevelType w:val="hybridMultilevel"/>
    <w:tmpl w:val="48BE27FC"/>
    <w:lvl w:ilvl="0" w:tplc="DCFEBB8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73C0946"/>
    <w:multiLevelType w:val="singleLevel"/>
    <w:tmpl w:val="F042B012"/>
    <w:lvl w:ilvl="0">
      <w:start w:val="1"/>
      <w:numFmt w:val="lowerLetter"/>
      <w:lvlText w:val="%1．"/>
      <w:lvlJc w:val="left"/>
      <w:pPr>
        <w:tabs>
          <w:tab w:val="num" w:pos="1050"/>
        </w:tabs>
        <w:ind w:left="1050" w:hanging="450"/>
      </w:pPr>
      <w:rPr>
        <w:rFonts w:hint="eastAsia"/>
      </w:rPr>
    </w:lvl>
  </w:abstractNum>
  <w:abstractNum w:abstractNumId="5">
    <w:nsid w:val="19DB09CC"/>
    <w:multiLevelType w:val="singleLevel"/>
    <w:tmpl w:val="EB1EA5A8"/>
    <w:lvl w:ilvl="0">
      <w:start w:val="1"/>
      <w:numFmt w:val="decimal"/>
      <w:lvlText w:val="（%1）"/>
      <w:lvlJc w:val="left"/>
      <w:pPr>
        <w:tabs>
          <w:tab w:val="num" w:pos="1350"/>
        </w:tabs>
        <w:ind w:left="1350" w:hanging="750"/>
      </w:pPr>
      <w:rPr>
        <w:rFonts w:hint="eastAsia"/>
      </w:rPr>
    </w:lvl>
  </w:abstractNum>
  <w:abstractNum w:abstractNumId="6">
    <w:nsid w:val="1CA344E2"/>
    <w:multiLevelType w:val="hybridMultilevel"/>
    <w:tmpl w:val="C6CAE7C6"/>
    <w:lvl w:ilvl="0" w:tplc="D2885946">
      <w:start w:val="5"/>
      <w:numFmt w:val="decimal"/>
      <w:lvlText w:val="%1."/>
      <w:lvlJc w:val="left"/>
      <w:pPr>
        <w:tabs>
          <w:tab w:val="num" w:pos="1317"/>
        </w:tabs>
        <w:ind w:left="1317" w:hanging="750"/>
      </w:pPr>
      <w:rPr>
        <w:rFonts w:hint="eastAsia"/>
        <w:sz w:val="24"/>
      </w:rPr>
    </w:lvl>
    <w:lvl w:ilvl="1" w:tplc="6D4C72FC" w:tentative="1">
      <w:start w:val="1"/>
      <w:numFmt w:val="lowerLetter"/>
      <w:lvlText w:val="%2)"/>
      <w:lvlJc w:val="left"/>
      <w:pPr>
        <w:tabs>
          <w:tab w:val="num" w:pos="1407"/>
        </w:tabs>
        <w:ind w:left="1407" w:hanging="420"/>
      </w:pPr>
    </w:lvl>
    <w:lvl w:ilvl="2" w:tplc="A906D0F6" w:tentative="1">
      <w:start w:val="1"/>
      <w:numFmt w:val="lowerRoman"/>
      <w:lvlText w:val="%3."/>
      <w:lvlJc w:val="right"/>
      <w:pPr>
        <w:tabs>
          <w:tab w:val="num" w:pos="1827"/>
        </w:tabs>
        <w:ind w:left="1827" w:hanging="420"/>
      </w:pPr>
    </w:lvl>
    <w:lvl w:ilvl="3" w:tplc="0B923098" w:tentative="1">
      <w:start w:val="1"/>
      <w:numFmt w:val="decimal"/>
      <w:lvlText w:val="%4."/>
      <w:lvlJc w:val="left"/>
      <w:pPr>
        <w:tabs>
          <w:tab w:val="num" w:pos="2247"/>
        </w:tabs>
        <w:ind w:left="2247" w:hanging="420"/>
      </w:pPr>
    </w:lvl>
    <w:lvl w:ilvl="4" w:tplc="80E43D2C" w:tentative="1">
      <w:start w:val="1"/>
      <w:numFmt w:val="lowerLetter"/>
      <w:lvlText w:val="%5)"/>
      <w:lvlJc w:val="left"/>
      <w:pPr>
        <w:tabs>
          <w:tab w:val="num" w:pos="2667"/>
        </w:tabs>
        <w:ind w:left="2667" w:hanging="420"/>
      </w:pPr>
    </w:lvl>
    <w:lvl w:ilvl="5" w:tplc="340AB990" w:tentative="1">
      <w:start w:val="1"/>
      <w:numFmt w:val="lowerRoman"/>
      <w:lvlText w:val="%6."/>
      <w:lvlJc w:val="right"/>
      <w:pPr>
        <w:tabs>
          <w:tab w:val="num" w:pos="3087"/>
        </w:tabs>
        <w:ind w:left="3087" w:hanging="420"/>
      </w:pPr>
    </w:lvl>
    <w:lvl w:ilvl="6" w:tplc="63A292E6" w:tentative="1">
      <w:start w:val="1"/>
      <w:numFmt w:val="decimal"/>
      <w:lvlText w:val="%7."/>
      <w:lvlJc w:val="left"/>
      <w:pPr>
        <w:tabs>
          <w:tab w:val="num" w:pos="3507"/>
        </w:tabs>
        <w:ind w:left="3507" w:hanging="420"/>
      </w:pPr>
    </w:lvl>
    <w:lvl w:ilvl="7" w:tplc="158A9ED0" w:tentative="1">
      <w:start w:val="1"/>
      <w:numFmt w:val="lowerLetter"/>
      <w:lvlText w:val="%8)"/>
      <w:lvlJc w:val="left"/>
      <w:pPr>
        <w:tabs>
          <w:tab w:val="num" w:pos="3927"/>
        </w:tabs>
        <w:ind w:left="3927" w:hanging="420"/>
      </w:pPr>
    </w:lvl>
    <w:lvl w:ilvl="8" w:tplc="0AEC57AE" w:tentative="1">
      <w:start w:val="1"/>
      <w:numFmt w:val="lowerRoman"/>
      <w:lvlText w:val="%9."/>
      <w:lvlJc w:val="right"/>
      <w:pPr>
        <w:tabs>
          <w:tab w:val="num" w:pos="4347"/>
        </w:tabs>
        <w:ind w:left="4347" w:hanging="420"/>
      </w:pPr>
    </w:lvl>
  </w:abstractNum>
  <w:abstractNum w:abstractNumId="7">
    <w:nsid w:val="1D987C78"/>
    <w:multiLevelType w:val="singleLevel"/>
    <w:tmpl w:val="B10A3CC6"/>
    <w:lvl w:ilvl="0">
      <w:start w:val="1"/>
      <w:numFmt w:val="decimal"/>
      <w:lvlText w:val="%1）"/>
      <w:lvlJc w:val="left"/>
      <w:pPr>
        <w:tabs>
          <w:tab w:val="num" w:pos="1017"/>
        </w:tabs>
        <w:ind w:left="1017" w:hanging="450"/>
      </w:pPr>
      <w:rPr>
        <w:rFonts w:hint="default"/>
      </w:rPr>
    </w:lvl>
  </w:abstractNum>
  <w:abstractNum w:abstractNumId="8">
    <w:nsid w:val="20A505A6"/>
    <w:multiLevelType w:val="hybridMultilevel"/>
    <w:tmpl w:val="A59CEC46"/>
    <w:lvl w:ilvl="0" w:tplc="40486A02">
      <w:start w:val="1"/>
      <w:numFmt w:val="decimalEnclosedCircle"/>
      <w:lvlText w:val="%1"/>
      <w:lvlJc w:val="left"/>
      <w:pPr>
        <w:tabs>
          <w:tab w:val="num" w:pos="360"/>
        </w:tabs>
        <w:ind w:left="360" w:hanging="360"/>
      </w:pPr>
      <w:rPr>
        <w:rFonts w:hint="eastAsia"/>
      </w:rPr>
    </w:lvl>
    <w:lvl w:ilvl="1" w:tplc="31BED312" w:tentative="1">
      <w:start w:val="1"/>
      <w:numFmt w:val="lowerLetter"/>
      <w:lvlText w:val="%2)"/>
      <w:lvlJc w:val="left"/>
      <w:pPr>
        <w:tabs>
          <w:tab w:val="num" w:pos="840"/>
        </w:tabs>
        <w:ind w:left="840" w:hanging="420"/>
      </w:pPr>
    </w:lvl>
    <w:lvl w:ilvl="2" w:tplc="1890C9D2" w:tentative="1">
      <w:start w:val="1"/>
      <w:numFmt w:val="lowerRoman"/>
      <w:lvlText w:val="%3."/>
      <w:lvlJc w:val="right"/>
      <w:pPr>
        <w:tabs>
          <w:tab w:val="num" w:pos="1260"/>
        </w:tabs>
        <w:ind w:left="1260" w:hanging="420"/>
      </w:pPr>
    </w:lvl>
    <w:lvl w:ilvl="3" w:tplc="F3A475F6" w:tentative="1">
      <w:start w:val="1"/>
      <w:numFmt w:val="decimal"/>
      <w:lvlText w:val="%4."/>
      <w:lvlJc w:val="left"/>
      <w:pPr>
        <w:tabs>
          <w:tab w:val="num" w:pos="1680"/>
        </w:tabs>
        <w:ind w:left="1680" w:hanging="420"/>
      </w:pPr>
    </w:lvl>
    <w:lvl w:ilvl="4" w:tplc="EAB0012A" w:tentative="1">
      <w:start w:val="1"/>
      <w:numFmt w:val="lowerLetter"/>
      <w:lvlText w:val="%5)"/>
      <w:lvlJc w:val="left"/>
      <w:pPr>
        <w:tabs>
          <w:tab w:val="num" w:pos="2100"/>
        </w:tabs>
        <w:ind w:left="2100" w:hanging="420"/>
      </w:pPr>
    </w:lvl>
    <w:lvl w:ilvl="5" w:tplc="EAEA92FC" w:tentative="1">
      <w:start w:val="1"/>
      <w:numFmt w:val="lowerRoman"/>
      <w:lvlText w:val="%6."/>
      <w:lvlJc w:val="right"/>
      <w:pPr>
        <w:tabs>
          <w:tab w:val="num" w:pos="2520"/>
        </w:tabs>
        <w:ind w:left="2520" w:hanging="420"/>
      </w:pPr>
    </w:lvl>
    <w:lvl w:ilvl="6" w:tplc="3F389E84" w:tentative="1">
      <w:start w:val="1"/>
      <w:numFmt w:val="decimal"/>
      <w:lvlText w:val="%7."/>
      <w:lvlJc w:val="left"/>
      <w:pPr>
        <w:tabs>
          <w:tab w:val="num" w:pos="2940"/>
        </w:tabs>
        <w:ind w:left="2940" w:hanging="420"/>
      </w:pPr>
    </w:lvl>
    <w:lvl w:ilvl="7" w:tplc="BCA0D12A" w:tentative="1">
      <w:start w:val="1"/>
      <w:numFmt w:val="lowerLetter"/>
      <w:lvlText w:val="%8)"/>
      <w:lvlJc w:val="left"/>
      <w:pPr>
        <w:tabs>
          <w:tab w:val="num" w:pos="3360"/>
        </w:tabs>
        <w:ind w:left="3360" w:hanging="420"/>
      </w:pPr>
    </w:lvl>
    <w:lvl w:ilvl="8" w:tplc="AF0ABCB4" w:tentative="1">
      <w:start w:val="1"/>
      <w:numFmt w:val="lowerRoman"/>
      <w:lvlText w:val="%9."/>
      <w:lvlJc w:val="right"/>
      <w:pPr>
        <w:tabs>
          <w:tab w:val="num" w:pos="3780"/>
        </w:tabs>
        <w:ind w:left="3780" w:hanging="420"/>
      </w:pPr>
    </w:lvl>
  </w:abstractNum>
  <w:abstractNum w:abstractNumId="9">
    <w:nsid w:val="285B59EF"/>
    <w:multiLevelType w:val="hybridMultilevel"/>
    <w:tmpl w:val="F8965FC0"/>
    <w:lvl w:ilvl="0" w:tplc="6220DBE0">
      <w:start w:val="1"/>
      <w:numFmt w:val="decimalEnclosedParen"/>
      <w:lvlText w:val="%1."/>
      <w:lvlJc w:val="left"/>
      <w:pPr>
        <w:tabs>
          <w:tab w:val="num" w:pos="930"/>
        </w:tabs>
        <w:ind w:left="930" w:hanging="420"/>
      </w:pPr>
      <w:rPr>
        <w:rFonts w:ascii="方正楷体简体" w:eastAsia="方正楷体简体" w:hint="eastAsia"/>
        <w:b/>
        <w:sz w:val="24"/>
      </w:rPr>
    </w:lvl>
    <w:lvl w:ilvl="1" w:tplc="04090019" w:tentative="1">
      <w:start w:val="1"/>
      <w:numFmt w:val="lowerLetter"/>
      <w:lvlText w:val="%2)"/>
      <w:lvlJc w:val="left"/>
      <w:pPr>
        <w:tabs>
          <w:tab w:val="num" w:pos="1350"/>
        </w:tabs>
        <w:ind w:left="1350" w:hanging="420"/>
      </w:pPr>
    </w:lvl>
    <w:lvl w:ilvl="2" w:tplc="0409001B" w:tentative="1">
      <w:start w:val="1"/>
      <w:numFmt w:val="lowerRoman"/>
      <w:lvlText w:val="%3."/>
      <w:lvlJc w:val="righ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9" w:tentative="1">
      <w:start w:val="1"/>
      <w:numFmt w:val="lowerLetter"/>
      <w:lvlText w:val="%5)"/>
      <w:lvlJc w:val="left"/>
      <w:pPr>
        <w:tabs>
          <w:tab w:val="num" w:pos="2610"/>
        </w:tabs>
        <w:ind w:left="2610" w:hanging="420"/>
      </w:pPr>
    </w:lvl>
    <w:lvl w:ilvl="5" w:tplc="0409001B" w:tentative="1">
      <w:start w:val="1"/>
      <w:numFmt w:val="lowerRoman"/>
      <w:lvlText w:val="%6."/>
      <w:lvlJc w:val="righ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9" w:tentative="1">
      <w:start w:val="1"/>
      <w:numFmt w:val="lowerLetter"/>
      <w:lvlText w:val="%8)"/>
      <w:lvlJc w:val="left"/>
      <w:pPr>
        <w:tabs>
          <w:tab w:val="num" w:pos="3870"/>
        </w:tabs>
        <w:ind w:left="3870" w:hanging="420"/>
      </w:pPr>
    </w:lvl>
    <w:lvl w:ilvl="8" w:tplc="0409001B" w:tentative="1">
      <w:start w:val="1"/>
      <w:numFmt w:val="lowerRoman"/>
      <w:lvlText w:val="%9."/>
      <w:lvlJc w:val="right"/>
      <w:pPr>
        <w:tabs>
          <w:tab w:val="num" w:pos="4290"/>
        </w:tabs>
        <w:ind w:left="4290" w:hanging="420"/>
      </w:pPr>
    </w:lvl>
  </w:abstractNum>
  <w:abstractNum w:abstractNumId="10">
    <w:nsid w:val="2BBB50F7"/>
    <w:multiLevelType w:val="hybridMultilevel"/>
    <w:tmpl w:val="6DBE8C1C"/>
    <w:lvl w:ilvl="0" w:tplc="D7D462C8">
      <w:start w:val="1"/>
      <w:numFmt w:val="japaneseCounting"/>
      <w:lvlText w:val="第%1条"/>
      <w:lvlJc w:val="left"/>
      <w:pPr>
        <w:tabs>
          <w:tab w:val="num" w:pos="1320"/>
        </w:tabs>
        <w:ind w:left="1320" w:hanging="840"/>
      </w:pPr>
      <w:rPr>
        <w:rFonts w:hint="eastAsia"/>
      </w:rPr>
    </w:lvl>
    <w:lvl w:ilvl="1" w:tplc="04090019">
      <w:start w:val="3"/>
      <w:numFmt w:val="japaneseCounting"/>
      <w:lvlText w:val="第%2章"/>
      <w:lvlJc w:val="left"/>
      <w:pPr>
        <w:tabs>
          <w:tab w:val="num" w:pos="2100"/>
        </w:tabs>
        <w:ind w:left="2100" w:hanging="1200"/>
      </w:pPr>
      <w:rPr>
        <w:rFonts w:hint="eastAsia"/>
      </w:rPr>
    </w:lvl>
    <w:lvl w:ilvl="2" w:tplc="0409001B">
      <w:start w:val="1"/>
      <w:numFmt w:val="decimal"/>
      <w:lvlText w:val="%3、"/>
      <w:lvlJc w:val="left"/>
      <w:pPr>
        <w:tabs>
          <w:tab w:val="num" w:pos="1680"/>
        </w:tabs>
        <w:ind w:left="1680" w:hanging="360"/>
      </w:pPr>
      <w:rPr>
        <w:rFonts w:hint="eastAsia"/>
      </w:rPr>
    </w:lvl>
    <w:lvl w:ilvl="3" w:tplc="0409000F">
      <w:start w:val="1"/>
      <w:numFmt w:val="decimal"/>
      <w:lvlText w:val="%4."/>
      <w:lvlJc w:val="left"/>
      <w:pPr>
        <w:tabs>
          <w:tab w:val="num" w:pos="2100"/>
        </w:tabs>
        <w:ind w:left="2100" w:hanging="360"/>
      </w:pPr>
      <w:rPr>
        <w:rFonts w:hint="eastAsia"/>
      </w:rPr>
    </w:lvl>
    <w:lvl w:ilvl="4" w:tplc="04090019">
      <w:start w:val="5"/>
      <w:numFmt w:val="japaneseCounting"/>
      <w:lvlText w:val="第%5节"/>
      <w:lvlJc w:val="left"/>
      <w:pPr>
        <w:tabs>
          <w:tab w:val="num" w:pos="3015"/>
        </w:tabs>
        <w:ind w:left="3015" w:hanging="855"/>
      </w:pPr>
      <w:rPr>
        <w:rFonts w:hint="eastAsia"/>
        <w:b/>
      </w:r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3C13C5A"/>
    <w:multiLevelType w:val="hybridMultilevel"/>
    <w:tmpl w:val="EA58B736"/>
    <w:lvl w:ilvl="0" w:tplc="FFFFFFFF">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7758E27C"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3E3D669C"/>
    <w:multiLevelType w:val="hybridMultilevel"/>
    <w:tmpl w:val="047693EE"/>
    <w:lvl w:ilvl="0" w:tplc="6C82235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FC9472E"/>
    <w:multiLevelType w:val="hybridMultilevel"/>
    <w:tmpl w:val="A2400420"/>
    <w:lvl w:ilvl="0" w:tplc="B0DEDB0C">
      <w:start w:val="1"/>
      <w:numFmt w:val="decimal"/>
      <w:lvlText w:val="（%1）"/>
      <w:lvlJc w:val="left"/>
      <w:pPr>
        <w:tabs>
          <w:tab w:val="num" w:pos="1647"/>
        </w:tabs>
        <w:ind w:left="1647" w:hanging="108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4">
    <w:nsid w:val="49EF1BA9"/>
    <w:multiLevelType w:val="hybridMultilevel"/>
    <w:tmpl w:val="65A01AE2"/>
    <w:lvl w:ilvl="0" w:tplc="BBEA7436">
      <w:start w:val="1"/>
      <w:numFmt w:val="decimal"/>
      <w:lvlText w:val="（%1）"/>
      <w:lvlJc w:val="left"/>
      <w:pPr>
        <w:tabs>
          <w:tab w:val="num" w:pos="1647"/>
        </w:tabs>
        <w:ind w:left="1647" w:hanging="108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5">
    <w:nsid w:val="4C9C3E1C"/>
    <w:multiLevelType w:val="singleLevel"/>
    <w:tmpl w:val="D1B0F370"/>
    <w:lvl w:ilvl="0">
      <w:start w:val="1"/>
      <w:numFmt w:val="decimal"/>
      <w:lvlText w:val="（%1）"/>
      <w:lvlJc w:val="left"/>
      <w:pPr>
        <w:tabs>
          <w:tab w:val="num" w:pos="1347"/>
        </w:tabs>
        <w:ind w:left="1347" w:hanging="780"/>
      </w:pPr>
      <w:rPr>
        <w:rFonts w:hint="eastAsia"/>
      </w:rPr>
    </w:lvl>
  </w:abstractNum>
  <w:abstractNum w:abstractNumId="16">
    <w:nsid w:val="4D25495C"/>
    <w:multiLevelType w:val="hybridMultilevel"/>
    <w:tmpl w:val="3D6CC242"/>
    <w:lvl w:ilvl="0" w:tplc="BB7069D4">
      <w:start w:val="1"/>
      <w:numFmt w:val="decimal"/>
      <w:lvlText w:val="（%1）"/>
      <w:lvlJc w:val="left"/>
      <w:pPr>
        <w:tabs>
          <w:tab w:val="num" w:pos="2028"/>
        </w:tabs>
        <w:ind w:left="2028" w:hanging="1410"/>
      </w:pPr>
      <w:rPr>
        <w:rFonts w:hint="eastAsia"/>
      </w:rPr>
    </w:lvl>
    <w:lvl w:ilvl="1" w:tplc="8B3AC248" w:tentative="1">
      <w:start w:val="1"/>
      <w:numFmt w:val="lowerLetter"/>
      <w:lvlText w:val="%2)"/>
      <w:lvlJc w:val="left"/>
      <w:pPr>
        <w:tabs>
          <w:tab w:val="num" w:pos="1458"/>
        </w:tabs>
        <w:ind w:left="1458" w:hanging="420"/>
      </w:pPr>
    </w:lvl>
    <w:lvl w:ilvl="2" w:tplc="BEEA96A4" w:tentative="1">
      <w:start w:val="1"/>
      <w:numFmt w:val="lowerRoman"/>
      <w:lvlText w:val="%3."/>
      <w:lvlJc w:val="right"/>
      <w:pPr>
        <w:tabs>
          <w:tab w:val="num" w:pos="1878"/>
        </w:tabs>
        <w:ind w:left="1878" w:hanging="420"/>
      </w:pPr>
    </w:lvl>
    <w:lvl w:ilvl="3" w:tplc="B3FC5F46" w:tentative="1">
      <w:start w:val="1"/>
      <w:numFmt w:val="decimal"/>
      <w:lvlText w:val="%4."/>
      <w:lvlJc w:val="left"/>
      <w:pPr>
        <w:tabs>
          <w:tab w:val="num" w:pos="2298"/>
        </w:tabs>
        <w:ind w:left="2298" w:hanging="420"/>
      </w:pPr>
    </w:lvl>
    <w:lvl w:ilvl="4" w:tplc="9746DF8E" w:tentative="1">
      <w:start w:val="1"/>
      <w:numFmt w:val="lowerLetter"/>
      <w:lvlText w:val="%5)"/>
      <w:lvlJc w:val="left"/>
      <w:pPr>
        <w:tabs>
          <w:tab w:val="num" w:pos="2718"/>
        </w:tabs>
        <w:ind w:left="2718" w:hanging="420"/>
      </w:pPr>
    </w:lvl>
    <w:lvl w:ilvl="5" w:tplc="0A04B2D8" w:tentative="1">
      <w:start w:val="1"/>
      <w:numFmt w:val="lowerRoman"/>
      <w:lvlText w:val="%6."/>
      <w:lvlJc w:val="right"/>
      <w:pPr>
        <w:tabs>
          <w:tab w:val="num" w:pos="3138"/>
        </w:tabs>
        <w:ind w:left="3138" w:hanging="420"/>
      </w:pPr>
    </w:lvl>
    <w:lvl w:ilvl="6" w:tplc="A60821D6" w:tentative="1">
      <w:start w:val="1"/>
      <w:numFmt w:val="decimal"/>
      <w:lvlText w:val="%7."/>
      <w:lvlJc w:val="left"/>
      <w:pPr>
        <w:tabs>
          <w:tab w:val="num" w:pos="3558"/>
        </w:tabs>
        <w:ind w:left="3558" w:hanging="420"/>
      </w:pPr>
    </w:lvl>
    <w:lvl w:ilvl="7" w:tplc="7CBE0F28" w:tentative="1">
      <w:start w:val="1"/>
      <w:numFmt w:val="lowerLetter"/>
      <w:lvlText w:val="%8)"/>
      <w:lvlJc w:val="left"/>
      <w:pPr>
        <w:tabs>
          <w:tab w:val="num" w:pos="3978"/>
        </w:tabs>
        <w:ind w:left="3978" w:hanging="420"/>
      </w:pPr>
    </w:lvl>
    <w:lvl w:ilvl="8" w:tplc="E8EAE29E" w:tentative="1">
      <w:start w:val="1"/>
      <w:numFmt w:val="lowerRoman"/>
      <w:lvlText w:val="%9."/>
      <w:lvlJc w:val="right"/>
      <w:pPr>
        <w:tabs>
          <w:tab w:val="num" w:pos="4398"/>
        </w:tabs>
        <w:ind w:left="4398" w:hanging="420"/>
      </w:pPr>
    </w:lvl>
  </w:abstractNum>
  <w:abstractNum w:abstractNumId="17">
    <w:nsid w:val="520310DC"/>
    <w:multiLevelType w:val="hybridMultilevel"/>
    <w:tmpl w:val="FC4A6E5C"/>
    <w:lvl w:ilvl="0" w:tplc="ED50DF62">
      <w:start w:val="5"/>
      <w:numFmt w:val="decimal"/>
      <w:lvlText w:val="%1."/>
      <w:lvlJc w:val="left"/>
      <w:pPr>
        <w:tabs>
          <w:tab w:val="num" w:pos="1191"/>
        </w:tabs>
        <w:ind w:left="1191" w:hanging="555"/>
      </w:pPr>
      <w:rPr>
        <w:rFonts w:hint="eastAsia"/>
        <w:sz w:val="24"/>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18">
    <w:nsid w:val="55BED213"/>
    <w:multiLevelType w:val="singleLevel"/>
    <w:tmpl w:val="55BED213"/>
    <w:lvl w:ilvl="0">
      <w:start w:val="1"/>
      <w:numFmt w:val="decimal"/>
      <w:lvlText w:val="（%1）"/>
      <w:lvlJc w:val="left"/>
      <w:pPr>
        <w:tabs>
          <w:tab w:val="num" w:pos="425"/>
        </w:tabs>
        <w:ind w:left="425" w:hanging="425"/>
      </w:pPr>
      <w:rPr>
        <w:rFonts w:ascii="Arial" w:hAnsi="Arial" w:cs="Arial" w:hint="default"/>
        <w:color w:val="auto"/>
        <w:sz w:val="24"/>
        <w:szCs w:val="24"/>
      </w:rPr>
    </w:lvl>
  </w:abstractNum>
  <w:abstractNum w:abstractNumId="19">
    <w:nsid w:val="60944BD7"/>
    <w:multiLevelType w:val="hybridMultilevel"/>
    <w:tmpl w:val="F1144136"/>
    <w:lvl w:ilvl="0" w:tplc="998C27A2">
      <w:start w:val="1"/>
      <w:numFmt w:val="decimal"/>
      <w:lvlText w:val="（%1）"/>
      <w:lvlJc w:val="left"/>
      <w:pPr>
        <w:tabs>
          <w:tab w:val="num" w:pos="1647"/>
        </w:tabs>
        <w:ind w:left="1647" w:hanging="108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0">
    <w:nsid w:val="6146069D"/>
    <w:multiLevelType w:val="multilevel"/>
    <w:tmpl w:val="704EF3CA"/>
    <w:lvl w:ilvl="0">
      <w:start w:val="1"/>
      <w:numFmt w:val="decimal"/>
      <w:isLgl/>
      <w:suff w:val="space"/>
      <w:lvlText w:val="%1 "/>
      <w:lvlJc w:val="left"/>
      <w:pPr>
        <w:ind w:left="0" w:firstLine="0"/>
      </w:pPr>
      <w:rPr>
        <w:rFonts w:hint="eastAsia"/>
      </w:rPr>
    </w:lvl>
    <w:lvl w:ilvl="1">
      <w:start w:val="1"/>
      <w:numFmt w:val="decimal"/>
      <w:suff w:val="space"/>
      <w:lvlText w:val="%1.%2 "/>
      <w:lvlJc w:val="left"/>
      <w:pPr>
        <w:ind w:left="0" w:firstLine="567"/>
      </w:pPr>
      <w:rPr>
        <w:rFonts w:hint="eastAsia"/>
      </w:rPr>
    </w:lvl>
    <w:lvl w:ilvl="2">
      <w:start w:val="1"/>
      <w:numFmt w:val="decimal"/>
      <w:suff w:val="space"/>
      <w:lvlText w:val="%1.%2.%3"/>
      <w:lvlJc w:val="left"/>
      <w:pPr>
        <w:ind w:left="0" w:firstLine="567"/>
      </w:pPr>
      <w:rPr>
        <w:rFonts w:hint="eastAsia"/>
      </w:rPr>
    </w:lvl>
    <w:lvl w:ilvl="3">
      <w:numFmt w:val="none"/>
      <w:lvlText w:val=""/>
      <w:lvlJc w:val="left"/>
      <w:pPr>
        <w:tabs>
          <w:tab w:val="num" w:pos="360"/>
        </w:tabs>
      </w:pPr>
    </w:lvl>
    <w:lvl w:ilvl="4">
      <w:start w:val="1"/>
      <w:numFmt w:val="decimal"/>
      <w:suff w:val="space"/>
      <w:lvlText w:val="%1.%2.%3.%4.%5 "/>
      <w:lvlJc w:val="left"/>
      <w:pPr>
        <w:ind w:left="0" w:firstLine="567"/>
      </w:pPr>
      <w:rPr>
        <w:rFonts w:hint="eastAsia"/>
      </w:rPr>
    </w:lvl>
    <w:lvl w:ilvl="5">
      <w:start w:val="1"/>
      <w:numFmt w:val="decimal"/>
      <w:suff w:val="space"/>
      <w:lvlText w:val="%1.%2.%3.%4.%5.%6 "/>
      <w:lvlJc w:val="left"/>
      <w:pPr>
        <w:ind w:left="0" w:firstLine="567"/>
      </w:pPr>
      <w:rPr>
        <w:rFonts w:hint="eastAsia"/>
      </w:rPr>
    </w:lvl>
    <w:lvl w:ilvl="6">
      <w:start w:val="1"/>
      <w:numFmt w:val="decimal"/>
      <w:suff w:val="space"/>
      <w:lvlText w:val="%1.%2.%3.%4.%5.%6.%7 "/>
      <w:lvlJc w:val="left"/>
      <w:pPr>
        <w:ind w:left="0" w:firstLine="567"/>
      </w:pPr>
      <w:rPr>
        <w:rFonts w:hint="eastAsia"/>
      </w:rPr>
    </w:lvl>
    <w:lvl w:ilvl="7">
      <w:start w:val="1"/>
      <w:numFmt w:val="decimal"/>
      <w:suff w:val="space"/>
      <w:lvlText w:val="%1.%2.%3.%4.%5.%6.%7.%8 "/>
      <w:lvlJc w:val="left"/>
      <w:pPr>
        <w:ind w:left="0" w:firstLine="567"/>
      </w:pPr>
      <w:rPr>
        <w:rFonts w:hint="eastAsia"/>
      </w:rPr>
    </w:lvl>
    <w:lvl w:ilvl="8">
      <w:start w:val="1"/>
      <w:numFmt w:val="decimal"/>
      <w:suff w:val="space"/>
      <w:lvlText w:val="%1.%2.%3.%4.%5.%6.%7.%8.%9 "/>
      <w:lvlJc w:val="left"/>
      <w:pPr>
        <w:ind w:left="0" w:firstLine="567"/>
      </w:pPr>
      <w:rPr>
        <w:rFonts w:hint="eastAsia"/>
      </w:rPr>
    </w:lvl>
  </w:abstractNum>
  <w:abstractNum w:abstractNumId="21">
    <w:nsid w:val="6676110D"/>
    <w:multiLevelType w:val="hybridMultilevel"/>
    <w:tmpl w:val="AFB6471A"/>
    <w:lvl w:ilvl="0" w:tplc="35B4BAA6">
      <w:start w:val="1"/>
      <w:numFmt w:val="decimal"/>
      <w:lvlText w:val="%1."/>
      <w:lvlJc w:val="left"/>
      <w:pPr>
        <w:tabs>
          <w:tab w:val="num" w:pos="452"/>
        </w:tabs>
        <w:ind w:left="452" w:hanging="360"/>
      </w:pPr>
      <w:rPr>
        <w:rFonts w:hint="eastAsia"/>
      </w:rPr>
    </w:lvl>
    <w:lvl w:ilvl="1" w:tplc="29C25830" w:tentative="1">
      <w:start w:val="1"/>
      <w:numFmt w:val="lowerLetter"/>
      <w:lvlText w:val="%2)"/>
      <w:lvlJc w:val="left"/>
      <w:pPr>
        <w:tabs>
          <w:tab w:val="num" w:pos="932"/>
        </w:tabs>
        <w:ind w:left="932" w:hanging="420"/>
      </w:pPr>
    </w:lvl>
    <w:lvl w:ilvl="2" w:tplc="AA529670" w:tentative="1">
      <w:start w:val="1"/>
      <w:numFmt w:val="lowerRoman"/>
      <w:lvlText w:val="%3."/>
      <w:lvlJc w:val="right"/>
      <w:pPr>
        <w:tabs>
          <w:tab w:val="num" w:pos="1352"/>
        </w:tabs>
        <w:ind w:left="1352" w:hanging="420"/>
      </w:pPr>
    </w:lvl>
    <w:lvl w:ilvl="3" w:tplc="BEAAFBA2" w:tentative="1">
      <w:start w:val="1"/>
      <w:numFmt w:val="decimal"/>
      <w:lvlText w:val="%4."/>
      <w:lvlJc w:val="left"/>
      <w:pPr>
        <w:tabs>
          <w:tab w:val="num" w:pos="1772"/>
        </w:tabs>
        <w:ind w:left="1772" w:hanging="420"/>
      </w:pPr>
    </w:lvl>
    <w:lvl w:ilvl="4" w:tplc="24D67146" w:tentative="1">
      <w:start w:val="1"/>
      <w:numFmt w:val="lowerLetter"/>
      <w:lvlText w:val="%5)"/>
      <w:lvlJc w:val="left"/>
      <w:pPr>
        <w:tabs>
          <w:tab w:val="num" w:pos="2192"/>
        </w:tabs>
        <w:ind w:left="2192" w:hanging="420"/>
      </w:pPr>
    </w:lvl>
    <w:lvl w:ilvl="5" w:tplc="F4B66F88" w:tentative="1">
      <w:start w:val="1"/>
      <w:numFmt w:val="lowerRoman"/>
      <w:lvlText w:val="%6."/>
      <w:lvlJc w:val="right"/>
      <w:pPr>
        <w:tabs>
          <w:tab w:val="num" w:pos="2612"/>
        </w:tabs>
        <w:ind w:left="2612" w:hanging="420"/>
      </w:pPr>
    </w:lvl>
    <w:lvl w:ilvl="6" w:tplc="133E728A" w:tentative="1">
      <w:start w:val="1"/>
      <w:numFmt w:val="decimal"/>
      <w:lvlText w:val="%7."/>
      <w:lvlJc w:val="left"/>
      <w:pPr>
        <w:tabs>
          <w:tab w:val="num" w:pos="3032"/>
        </w:tabs>
        <w:ind w:left="3032" w:hanging="420"/>
      </w:pPr>
    </w:lvl>
    <w:lvl w:ilvl="7" w:tplc="B0400F3E" w:tentative="1">
      <w:start w:val="1"/>
      <w:numFmt w:val="lowerLetter"/>
      <w:lvlText w:val="%8)"/>
      <w:lvlJc w:val="left"/>
      <w:pPr>
        <w:tabs>
          <w:tab w:val="num" w:pos="3452"/>
        </w:tabs>
        <w:ind w:left="3452" w:hanging="420"/>
      </w:pPr>
    </w:lvl>
    <w:lvl w:ilvl="8" w:tplc="14E03A0A" w:tentative="1">
      <w:start w:val="1"/>
      <w:numFmt w:val="lowerRoman"/>
      <w:lvlText w:val="%9."/>
      <w:lvlJc w:val="right"/>
      <w:pPr>
        <w:tabs>
          <w:tab w:val="num" w:pos="3872"/>
        </w:tabs>
        <w:ind w:left="3872" w:hanging="420"/>
      </w:pPr>
    </w:lvl>
  </w:abstractNum>
  <w:abstractNum w:abstractNumId="22">
    <w:nsid w:val="70373AE4"/>
    <w:multiLevelType w:val="hybridMultilevel"/>
    <w:tmpl w:val="47DA09E4"/>
    <w:lvl w:ilvl="0" w:tplc="C5284858">
      <w:start w:val="1"/>
      <w:numFmt w:val="decimal"/>
      <w:lvlText w:val="%1）"/>
      <w:lvlJc w:val="left"/>
      <w:pPr>
        <w:tabs>
          <w:tab w:val="num" w:pos="1287"/>
        </w:tabs>
        <w:ind w:left="1287" w:hanging="72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3">
    <w:nsid w:val="711213A7"/>
    <w:multiLevelType w:val="hybridMultilevel"/>
    <w:tmpl w:val="CBC4AA8E"/>
    <w:lvl w:ilvl="0" w:tplc="6056309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773176BF"/>
    <w:multiLevelType w:val="hybridMultilevel"/>
    <w:tmpl w:val="7C4AB85C"/>
    <w:lvl w:ilvl="0" w:tplc="5C92C788">
      <w:start w:val="1"/>
      <w:numFmt w:val="decimal"/>
      <w:lvlText w:val="%1."/>
      <w:lvlJc w:val="left"/>
      <w:pPr>
        <w:tabs>
          <w:tab w:val="num" w:pos="1051"/>
        </w:tabs>
        <w:ind w:left="1051" w:hanging="420"/>
      </w:pPr>
    </w:lvl>
    <w:lvl w:ilvl="1" w:tplc="04090019" w:tentative="1">
      <w:start w:val="1"/>
      <w:numFmt w:val="lowerLetter"/>
      <w:lvlText w:val="%2)"/>
      <w:lvlJc w:val="left"/>
      <w:pPr>
        <w:tabs>
          <w:tab w:val="num" w:pos="1471"/>
        </w:tabs>
        <w:ind w:left="1471" w:hanging="420"/>
      </w:pPr>
    </w:lvl>
    <w:lvl w:ilvl="2" w:tplc="0409001B" w:tentative="1">
      <w:start w:val="1"/>
      <w:numFmt w:val="lowerRoman"/>
      <w:lvlText w:val="%3."/>
      <w:lvlJc w:val="righ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9" w:tentative="1">
      <w:start w:val="1"/>
      <w:numFmt w:val="lowerLetter"/>
      <w:lvlText w:val="%5)"/>
      <w:lvlJc w:val="left"/>
      <w:pPr>
        <w:tabs>
          <w:tab w:val="num" w:pos="2731"/>
        </w:tabs>
        <w:ind w:left="2731" w:hanging="420"/>
      </w:pPr>
    </w:lvl>
    <w:lvl w:ilvl="5" w:tplc="0409001B" w:tentative="1">
      <w:start w:val="1"/>
      <w:numFmt w:val="lowerRoman"/>
      <w:lvlText w:val="%6."/>
      <w:lvlJc w:val="righ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9" w:tentative="1">
      <w:start w:val="1"/>
      <w:numFmt w:val="lowerLetter"/>
      <w:lvlText w:val="%8)"/>
      <w:lvlJc w:val="left"/>
      <w:pPr>
        <w:tabs>
          <w:tab w:val="num" w:pos="3991"/>
        </w:tabs>
        <w:ind w:left="3991" w:hanging="420"/>
      </w:pPr>
    </w:lvl>
    <w:lvl w:ilvl="8" w:tplc="0409001B" w:tentative="1">
      <w:start w:val="1"/>
      <w:numFmt w:val="lowerRoman"/>
      <w:lvlText w:val="%9."/>
      <w:lvlJc w:val="right"/>
      <w:pPr>
        <w:tabs>
          <w:tab w:val="num" w:pos="4411"/>
        </w:tabs>
        <w:ind w:left="4411" w:hanging="420"/>
      </w:pPr>
    </w:lvl>
  </w:abstractNum>
  <w:abstractNum w:abstractNumId="25">
    <w:nsid w:val="77E32102"/>
    <w:multiLevelType w:val="hybridMultilevel"/>
    <w:tmpl w:val="86DC1A30"/>
    <w:lvl w:ilvl="0" w:tplc="A92453A0">
      <w:start w:val="1"/>
      <w:numFmt w:val="decimal"/>
      <w:lvlText w:val="%1."/>
      <w:lvlJc w:val="left"/>
      <w:pPr>
        <w:ind w:left="814" w:hanging="36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26">
    <w:nsid w:val="788F65B6"/>
    <w:multiLevelType w:val="hybridMultilevel"/>
    <w:tmpl w:val="21A06760"/>
    <w:lvl w:ilvl="0" w:tplc="0409000F">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4"/>
  </w:num>
  <w:num w:numId="2">
    <w:abstractNumId w:val="7"/>
  </w:num>
  <w:num w:numId="3">
    <w:abstractNumId w:val="15"/>
  </w:num>
  <w:num w:numId="4">
    <w:abstractNumId w:val="5"/>
  </w:num>
  <w:num w:numId="5">
    <w:abstractNumId w:val="1"/>
  </w:num>
  <w:num w:numId="6">
    <w:abstractNumId w:val="8"/>
  </w:num>
  <w:num w:numId="7">
    <w:abstractNumId w:val="11"/>
  </w:num>
  <w:num w:numId="8">
    <w:abstractNumId w:val="17"/>
  </w:num>
  <w:num w:numId="9">
    <w:abstractNumId w:val="6"/>
  </w:num>
  <w:num w:numId="10">
    <w:abstractNumId w:val="24"/>
  </w:num>
  <w:num w:numId="11">
    <w:abstractNumId w:val="13"/>
  </w:num>
  <w:num w:numId="12">
    <w:abstractNumId w:val="14"/>
  </w:num>
  <w:num w:numId="13">
    <w:abstractNumId w:val="16"/>
  </w:num>
  <w:num w:numId="14">
    <w:abstractNumId w:val="22"/>
  </w:num>
  <w:num w:numId="15">
    <w:abstractNumId w:val="19"/>
  </w:num>
  <w:num w:numId="16">
    <w:abstractNumId w:val="26"/>
  </w:num>
  <w:num w:numId="17">
    <w:abstractNumId w:val="20"/>
  </w:num>
  <w:num w:numId="18">
    <w:abstractNumId w:val="9"/>
  </w:num>
  <w:num w:numId="19">
    <w:abstractNumId w:val="21"/>
  </w:num>
  <w:num w:numId="20">
    <w:abstractNumId w:val="10"/>
  </w:num>
  <w:num w:numId="21">
    <w:abstractNumId w:val="25"/>
  </w:num>
  <w:num w:numId="22">
    <w:abstractNumId w:val="3"/>
  </w:num>
  <w:num w:numId="23">
    <w:abstractNumId w:val="23"/>
  </w:num>
  <w:num w:numId="24">
    <w:abstractNumId w:val="12"/>
  </w:num>
  <w:num w:numId="25">
    <w:abstractNumId w:val="2"/>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41"/>
    <w:rsid w:val="00000F7B"/>
    <w:rsid w:val="00001280"/>
    <w:rsid w:val="0000142D"/>
    <w:rsid w:val="00001ED0"/>
    <w:rsid w:val="00001F1D"/>
    <w:rsid w:val="00002D4A"/>
    <w:rsid w:val="00004599"/>
    <w:rsid w:val="00004963"/>
    <w:rsid w:val="0000521B"/>
    <w:rsid w:val="00005BCF"/>
    <w:rsid w:val="000066F3"/>
    <w:rsid w:val="000068D3"/>
    <w:rsid w:val="00007D1A"/>
    <w:rsid w:val="0001039B"/>
    <w:rsid w:val="0001065C"/>
    <w:rsid w:val="000110E2"/>
    <w:rsid w:val="000115E0"/>
    <w:rsid w:val="00011DB8"/>
    <w:rsid w:val="00012566"/>
    <w:rsid w:val="00012E8F"/>
    <w:rsid w:val="0001333B"/>
    <w:rsid w:val="0001359C"/>
    <w:rsid w:val="00013EE3"/>
    <w:rsid w:val="00014165"/>
    <w:rsid w:val="0001438B"/>
    <w:rsid w:val="0001487F"/>
    <w:rsid w:val="000158F1"/>
    <w:rsid w:val="000166A1"/>
    <w:rsid w:val="00016723"/>
    <w:rsid w:val="000169AF"/>
    <w:rsid w:val="00016B02"/>
    <w:rsid w:val="000204FB"/>
    <w:rsid w:val="0002205B"/>
    <w:rsid w:val="0002542D"/>
    <w:rsid w:val="00026130"/>
    <w:rsid w:val="00026139"/>
    <w:rsid w:val="0002684E"/>
    <w:rsid w:val="00027129"/>
    <w:rsid w:val="00030256"/>
    <w:rsid w:val="00030324"/>
    <w:rsid w:val="0003120C"/>
    <w:rsid w:val="0003193C"/>
    <w:rsid w:val="000323F7"/>
    <w:rsid w:val="00033579"/>
    <w:rsid w:val="00033CD7"/>
    <w:rsid w:val="000348D2"/>
    <w:rsid w:val="000356A9"/>
    <w:rsid w:val="000361BA"/>
    <w:rsid w:val="0003670D"/>
    <w:rsid w:val="0003772C"/>
    <w:rsid w:val="00037C91"/>
    <w:rsid w:val="00041665"/>
    <w:rsid w:val="00042288"/>
    <w:rsid w:val="00044085"/>
    <w:rsid w:val="00044656"/>
    <w:rsid w:val="00044863"/>
    <w:rsid w:val="00044D81"/>
    <w:rsid w:val="00045131"/>
    <w:rsid w:val="00046C11"/>
    <w:rsid w:val="000470A0"/>
    <w:rsid w:val="000479BA"/>
    <w:rsid w:val="000502A8"/>
    <w:rsid w:val="000517C2"/>
    <w:rsid w:val="000518C5"/>
    <w:rsid w:val="00051A48"/>
    <w:rsid w:val="00051D8E"/>
    <w:rsid w:val="00051E1F"/>
    <w:rsid w:val="00052874"/>
    <w:rsid w:val="000535E8"/>
    <w:rsid w:val="00053849"/>
    <w:rsid w:val="00053DDD"/>
    <w:rsid w:val="00054748"/>
    <w:rsid w:val="00054D8A"/>
    <w:rsid w:val="00056599"/>
    <w:rsid w:val="0005693A"/>
    <w:rsid w:val="0005711F"/>
    <w:rsid w:val="000602E3"/>
    <w:rsid w:val="000619F4"/>
    <w:rsid w:val="000626A7"/>
    <w:rsid w:val="000630AB"/>
    <w:rsid w:val="00065B3C"/>
    <w:rsid w:val="00066164"/>
    <w:rsid w:val="00066F8F"/>
    <w:rsid w:val="0006768D"/>
    <w:rsid w:val="00071C0F"/>
    <w:rsid w:val="00071DBC"/>
    <w:rsid w:val="00071FC5"/>
    <w:rsid w:val="00072AAE"/>
    <w:rsid w:val="00072BEA"/>
    <w:rsid w:val="00072C90"/>
    <w:rsid w:val="000736C7"/>
    <w:rsid w:val="00073EB5"/>
    <w:rsid w:val="00074235"/>
    <w:rsid w:val="0007439D"/>
    <w:rsid w:val="000747F1"/>
    <w:rsid w:val="0007497F"/>
    <w:rsid w:val="00074CA0"/>
    <w:rsid w:val="000754F1"/>
    <w:rsid w:val="00075F68"/>
    <w:rsid w:val="00076B06"/>
    <w:rsid w:val="00076F08"/>
    <w:rsid w:val="00077121"/>
    <w:rsid w:val="000817C3"/>
    <w:rsid w:val="000817CD"/>
    <w:rsid w:val="00081834"/>
    <w:rsid w:val="00084452"/>
    <w:rsid w:val="00084E7D"/>
    <w:rsid w:val="00085848"/>
    <w:rsid w:val="00085DAB"/>
    <w:rsid w:val="00086F49"/>
    <w:rsid w:val="00090F61"/>
    <w:rsid w:val="00091022"/>
    <w:rsid w:val="000919F8"/>
    <w:rsid w:val="00092661"/>
    <w:rsid w:val="0009302D"/>
    <w:rsid w:val="00094517"/>
    <w:rsid w:val="00094583"/>
    <w:rsid w:val="00096693"/>
    <w:rsid w:val="000A069C"/>
    <w:rsid w:val="000A14CA"/>
    <w:rsid w:val="000A2ADD"/>
    <w:rsid w:val="000A31BD"/>
    <w:rsid w:val="000A35FC"/>
    <w:rsid w:val="000A38CA"/>
    <w:rsid w:val="000A3CCC"/>
    <w:rsid w:val="000A4296"/>
    <w:rsid w:val="000A4FA9"/>
    <w:rsid w:val="000A5961"/>
    <w:rsid w:val="000A6178"/>
    <w:rsid w:val="000A6470"/>
    <w:rsid w:val="000B0965"/>
    <w:rsid w:val="000B1FA4"/>
    <w:rsid w:val="000B2DBE"/>
    <w:rsid w:val="000B3159"/>
    <w:rsid w:val="000B31A6"/>
    <w:rsid w:val="000B36F7"/>
    <w:rsid w:val="000B381D"/>
    <w:rsid w:val="000B396C"/>
    <w:rsid w:val="000B472F"/>
    <w:rsid w:val="000B4BD6"/>
    <w:rsid w:val="000B4D96"/>
    <w:rsid w:val="000B5A75"/>
    <w:rsid w:val="000B6530"/>
    <w:rsid w:val="000B67B1"/>
    <w:rsid w:val="000B688F"/>
    <w:rsid w:val="000B68DA"/>
    <w:rsid w:val="000B726A"/>
    <w:rsid w:val="000B7943"/>
    <w:rsid w:val="000C1F6F"/>
    <w:rsid w:val="000C29B5"/>
    <w:rsid w:val="000C306C"/>
    <w:rsid w:val="000C4C2E"/>
    <w:rsid w:val="000C5B93"/>
    <w:rsid w:val="000C5BE5"/>
    <w:rsid w:val="000C64F8"/>
    <w:rsid w:val="000C6684"/>
    <w:rsid w:val="000D08B9"/>
    <w:rsid w:val="000D0C75"/>
    <w:rsid w:val="000D0CE0"/>
    <w:rsid w:val="000D19EE"/>
    <w:rsid w:val="000D20F8"/>
    <w:rsid w:val="000D219B"/>
    <w:rsid w:val="000D312E"/>
    <w:rsid w:val="000D3439"/>
    <w:rsid w:val="000D3541"/>
    <w:rsid w:val="000D533F"/>
    <w:rsid w:val="000D7789"/>
    <w:rsid w:val="000D7993"/>
    <w:rsid w:val="000D7A50"/>
    <w:rsid w:val="000D7AF8"/>
    <w:rsid w:val="000E26C6"/>
    <w:rsid w:val="000E36ED"/>
    <w:rsid w:val="000E399B"/>
    <w:rsid w:val="000E3A46"/>
    <w:rsid w:val="000E3C6A"/>
    <w:rsid w:val="000E434B"/>
    <w:rsid w:val="000E6803"/>
    <w:rsid w:val="000E7782"/>
    <w:rsid w:val="000F0321"/>
    <w:rsid w:val="000F049A"/>
    <w:rsid w:val="000F0E89"/>
    <w:rsid w:val="000F11BC"/>
    <w:rsid w:val="000F236B"/>
    <w:rsid w:val="000F2A61"/>
    <w:rsid w:val="000F2DA0"/>
    <w:rsid w:val="000F3657"/>
    <w:rsid w:val="000F44FC"/>
    <w:rsid w:val="000F6291"/>
    <w:rsid w:val="000F6651"/>
    <w:rsid w:val="00100259"/>
    <w:rsid w:val="00100D43"/>
    <w:rsid w:val="00101B6E"/>
    <w:rsid w:val="001022E4"/>
    <w:rsid w:val="00102529"/>
    <w:rsid w:val="00102A2A"/>
    <w:rsid w:val="00102BB8"/>
    <w:rsid w:val="001033E2"/>
    <w:rsid w:val="00103405"/>
    <w:rsid w:val="00105000"/>
    <w:rsid w:val="00105AA5"/>
    <w:rsid w:val="00106BD9"/>
    <w:rsid w:val="0011045F"/>
    <w:rsid w:val="0011183E"/>
    <w:rsid w:val="00111D8F"/>
    <w:rsid w:val="001131E3"/>
    <w:rsid w:val="00113F2D"/>
    <w:rsid w:val="00114765"/>
    <w:rsid w:val="00114883"/>
    <w:rsid w:val="00114E4C"/>
    <w:rsid w:val="0011594C"/>
    <w:rsid w:val="00116793"/>
    <w:rsid w:val="00117196"/>
    <w:rsid w:val="00117F1B"/>
    <w:rsid w:val="00117F55"/>
    <w:rsid w:val="001201EF"/>
    <w:rsid w:val="00120D20"/>
    <w:rsid w:val="00120FA4"/>
    <w:rsid w:val="00121074"/>
    <w:rsid w:val="00121A68"/>
    <w:rsid w:val="00121CDC"/>
    <w:rsid w:val="00122BE2"/>
    <w:rsid w:val="001254E0"/>
    <w:rsid w:val="00127B8E"/>
    <w:rsid w:val="00132805"/>
    <w:rsid w:val="00132E7F"/>
    <w:rsid w:val="00133C2D"/>
    <w:rsid w:val="00133F03"/>
    <w:rsid w:val="00133F34"/>
    <w:rsid w:val="00134C5E"/>
    <w:rsid w:val="00135305"/>
    <w:rsid w:val="001357CB"/>
    <w:rsid w:val="001369DE"/>
    <w:rsid w:val="00136EB6"/>
    <w:rsid w:val="00137F57"/>
    <w:rsid w:val="00141576"/>
    <w:rsid w:val="00141F27"/>
    <w:rsid w:val="00143A2C"/>
    <w:rsid w:val="00144E30"/>
    <w:rsid w:val="00145077"/>
    <w:rsid w:val="0014519D"/>
    <w:rsid w:val="001467EA"/>
    <w:rsid w:val="00146852"/>
    <w:rsid w:val="00146B2E"/>
    <w:rsid w:val="00146FFF"/>
    <w:rsid w:val="0014787F"/>
    <w:rsid w:val="00150B90"/>
    <w:rsid w:val="001511BB"/>
    <w:rsid w:val="0015170D"/>
    <w:rsid w:val="00151807"/>
    <w:rsid w:val="00151FF3"/>
    <w:rsid w:val="001523AB"/>
    <w:rsid w:val="001525CC"/>
    <w:rsid w:val="001543C5"/>
    <w:rsid w:val="0015503B"/>
    <w:rsid w:val="00157276"/>
    <w:rsid w:val="00157F15"/>
    <w:rsid w:val="001601C2"/>
    <w:rsid w:val="00161BA0"/>
    <w:rsid w:val="00162976"/>
    <w:rsid w:val="00162FA1"/>
    <w:rsid w:val="00164AD7"/>
    <w:rsid w:val="0016554C"/>
    <w:rsid w:val="00165A5B"/>
    <w:rsid w:val="00165DBD"/>
    <w:rsid w:val="00165DFA"/>
    <w:rsid w:val="00165E0B"/>
    <w:rsid w:val="00165F57"/>
    <w:rsid w:val="00166DC5"/>
    <w:rsid w:val="001701F6"/>
    <w:rsid w:val="001708FE"/>
    <w:rsid w:val="00170EE5"/>
    <w:rsid w:val="00170F04"/>
    <w:rsid w:val="00171406"/>
    <w:rsid w:val="00171464"/>
    <w:rsid w:val="00171B88"/>
    <w:rsid w:val="00172024"/>
    <w:rsid w:val="00172F16"/>
    <w:rsid w:val="00175080"/>
    <w:rsid w:val="00175132"/>
    <w:rsid w:val="00176490"/>
    <w:rsid w:val="0017730B"/>
    <w:rsid w:val="00177943"/>
    <w:rsid w:val="001805B3"/>
    <w:rsid w:val="00180664"/>
    <w:rsid w:val="00180AD5"/>
    <w:rsid w:val="001811ED"/>
    <w:rsid w:val="001814DF"/>
    <w:rsid w:val="0018213F"/>
    <w:rsid w:val="00182320"/>
    <w:rsid w:val="00182AD8"/>
    <w:rsid w:val="00182D70"/>
    <w:rsid w:val="00183129"/>
    <w:rsid w:val="001831A7"/>
    <w:rsid w:val="00183E3D"/>
    <w:rsid w:val="001862F8"/>
    <w:rsid w:val="00187438"/>
    <w:rsid w:val="001876C1"/>
    <w:rsid w:val="00187C3E"/>
    <w:rsid w:val="00190DA4"/>
    <w:rsid w:val="001930B1"/>
    <w:rsid w:val="00193882"/>
    <w:rsid w:val="00194184"/>
    <w:rsid w:val="001953A7"/>
    <w:rsid w:val="00195BA5"/>
    <w:rsid w:val="00195FC0"/>
    <w:rsid w:val="0019600D"/>
    <w:rsid w:val="00196BB3"/>
    <w:rsid w:val="00196C5B"/>
    <w:rsid w:val="00197E6B"/>
    <w:rsid w:val="00197E82"/>
    <w:rsid w:val="00197F5F"/>
    <w:rsid w:val="00197FD7"/>
    <w:rsid w:val="001A01A8"/>
    <w:rsid w:val="001A0E4D"/>
    <w:rsid w:val="001A0EB3"/>
    <w:rsid w:val="001A0F80"/>
    <w:rsid w:val="001A1696"/>
    <w:rsid w:val="001A1FFC"/>
    <w:rsid w:val="001A376F"/>
    <w:rsid w:val="001A3AA6"/>
    <w:rsid w:val="001A4CDC"/>
    <w:rsid w:val="001A5BD9"/>
    <w:rsid w:val="001A5D89"/>
    <w:rsid w:val="001A6FC6"/>
    <w:rsid w:val="001A7C2E"/>
    <w:rsid w:val="001A7E8F"/>
    <w:rsid w:val="001B0759"/>
    <w:rsid w:val="001B0BE1"/>
    <w:rsid w:val="001B0FEA"/>
    <w:rsid w:val="001B2836"/>
    <w:rsid w:val="001B2E22"/>
    <w:rsid w:val="001B30F4"/>
    <w:rsid w:val="001B4474"/>
    <w:rsid w:val="001B58B5"/>
    <w:rsid w:val="001B5BAB"/>
    <w:rsid w:val="001B6CA6"/>
    <w:rsid w:val="001B7857"/>
    <w:rsid w:val="001B7F95"/>
    <w:rsid w:val="001C022D"/>
    <w:rsid w:val="001C050C"/>
    <w:rsid w:val="001C125E"/>
    <w:rsid w:val="001C13D7"/>
    <w:rsid w:val="001C1CEB"/>
    <w:rsid w:val="001C2007"/>
    <w:rsid w:val="001C217F"/>
    <w:rsid w:val="001C33BE"/>
    <w:rsid w:val="001C3E21"/>
    <w:rsid w:val="001C3E75"/>
    <w:rsid w:val="001C3F72"/>
    <w:rsid w:val="001C55B7"/>
    <w:rsid w:val="001C5C34"/>
    <w:rsid w:val="001C5E2B"/>
    <w:rsid w:val="001C728E"/>
    <w:rsid w:val="001C7BD3"/>
    <w:rsid w:val="001D029E"/>
    <w:rsid w:val="001D04EE"/>
    <w:rsid w:val="001D1408"/>
    <w:rsid w:val="001D1774"/>
    <w:rsid w:val="001D298A"/>
    <w:rsid w:val="001D2F4F"/>
    <w:rsid w:val="001D311F"/>
    <w:rsid w:val="001D3B4B"/>
    <w:rsid w:val="001E0F14"/>
    <w:rsid w:val="001E1E7C"/>
    <w:rsid w:val="001E1FA9"/>
    <w:rsid w:val="001E49DF"/>
    <w:rsid w:val="001E5B59"/>
    <w:rsid w:val="001E656D"/>
    <w:rsid w:val="001E6DE2"/>
    <w:rsid w:val="001E79A6"/>
    <w:rsid w:val="001E7FBE"/>
    <w:rsid w:val="001F19FD"/>
    <w:rsid w:val="001F1A59"/>
    <w:rsid w:val="001F3542"/>
    <w:rsid w:val="001F5157"/>
    <w:rsid w:val="001F530D"/>
    <w:rsid w:val="001F62F8"/>
    <w:rsid w:val="001F64EF"/>
    <w:rsid w:val="001F68D4"/>
    <w:rsid w:val="001F6A38"/>
    <w:rsid w:val="001F719E"/>
    <w:rsid w:val="001F7391"/>
    <w:rsid w:val="001F7EAA"/>
    <w:rsid w:val="0020063A"/>
    <w:rsid w:val="00200A43"/>
    <w:rsid w:val="00200ADF"/>
    <w:rsid w:val="00201B6D"/>
    <w:rsid w:val="002022BE"/>
    <w:rsid w:val="002024E5"/>
    <w:rsid w:val="0020297E"/>
    <w:rsid w:val="002035E2"/>
    <w:rsid w:val="00203776"/>
    <w:rsid w:val="002037E0"/>
    <w:rsid w:val="002049CA"/>
    <w:rsid w:val="00207B1A"/>
    <w:rsid w:val="00207C21"/>
    <w:rsid w:val="00210225"/>
    <w:rsid w:val="002102BC"/>
    <w:rsid w:val="002105D2"/>
    <w:rsid w:val="0021199A"/>
    <w:rsid w:val="00211FBD"/>
    <w:rsid w:val="00211FFF"/>
    <w:rsid w:val="00213359"/>
    <w:rsid w:val="00214FAA"/>
    <w:rsid w:val="00215447"/>
    <w:rsid w:val="00216C82"/>
    <w:rsid w:val="002172F1"/>
    <w:rsid w:val="00217EFA"/>
    <w:rsid w:val="002201F9"/>
    <w:rsid w:val="00220438"/>
    <w:rsid w:val="00220E10"/>
    <w:rsid w:val="002216D7"/>
    <w:rsid w:val="00221ED3"/>
    <w:rsid w:val="0022206D"/>
    <w:rsid w:val="002220F7"/>
    <w:rsid w:val="00222211"/>
    <w:rsid w:val="00222BB6"/>
    <w:rsid w:val="00222BCF"/>
    <w:rsid w:val="00222C65"/>
    <w:rsid w:val="0022322C"/>
    <w:rsid w:val="002234F0"/>
    <w:rsid w:val="0022451D"/>
    <w:rsid w:val="00224CD2"/>
    <w:rsid w:val="00224FC4"/>
    <w:rsid w:val="002253C7"/>
    <w:rsid w:val="002259B0"/>
    <w:rsid w:val="00227864"/>
    <w:rsid w:val="00230D02"/>
    <w:rsid w:val="002313FB"/>
    <w:rsid w:val="00231469"/>
    <w:rsid w:val="002327A6"/>
    <w:rsid w:val="00232B58"/>
    <w:rsid w:val="002335D3"/>
    <w:rsid w:val="002340DF"/>
    <w:rsid w:val="002348F6"/>
    <w:rsid w:val="0023638C"/>
    <w:rsid w:val="0023710D"/>
    <w:rsid w:val="00237389"/>
    <w:rsid w:val="00237D2F"/>
    <w:rsid w:val="00240688"/>
    <w:rsid w:val="00240D97"/>
    <w:rsid w:val="002412A2"/>
    <w:rsid w:val="002414F6"/>
    <w:rsid w:val="00241AB8"/>
    <w:rsid w:val="00241D99"/>
    <w:rsid w:val="00242079"/>
    <w:rsid w:val="002440A3"/>
    <w:rsid w:val="0024517A"/>
    <w:rsid w:val="00246619"/>
    <w:rsid w:val="00247870"/>
    <w:rsid w:val="002479A4"/>
    <w:rsid w:val="0025044E"/>
    <w:rsid w:val="0025076B"/>
    <w:rsid w:val="00250BB5"/>
    <w:rsid w:val="00251434"/>
    <w:rsid w:val="00251CCB"/>
    <w:rsid w:val="00252E20"/>
    <w:rsid w:val="00253537"/>
    <w:rsid w:val="0025357C"/>
    <w:rsid w:val="002535D8"/>
    <w:rsid w:val="00254919"/>
    <w:rsid w:val="002549F4"/>
    <w:rsid w:val="00254EAA"/>
    <w:rsid w:val="002551FB"/>
    <w:rsid w:val="00255DF2"/>
    <w:rsid w:val="00256727"/>
    <w:rsid w:val="0025715F"/>
    <w:rsid w:val="002572B8"/>
    <w:rsid w:val="00257518"/>
    <w:rsid w:val="00262318"/>
    <w:rsid w:val="00262734"/>
    <w:rsid w:val="00262C4F"/>
    <w:rsid w:val="00262EB9"/>
    <w:rsid w:val="00263DCF"/>
    <w:rsid w:val="00264267"/>
    <w:rsid w:val="00264DB4"/>
    <w:rsid w:val="002657D6"/>
    <w:rsid w:val="00265D60"/>
    <w:rsid w:val="0026602E"/>
    <w:rsid w:val="00266D81"/>
    <w:rsid w:val="00266EEC"/>
    <w:rsid w:val="00267659"/>
    <w:rsid w:val="00267693"/>
    <w:rsid w:val="00267FEC"/>
    <w:rsid w:val="00270020"/>
    <w:rsid w:val="0027051D"/>
    <w:rsid w:val="00270F57"/>
    <w:rsid w:val="0027138B"/>
    <w:rsid w:val="00271B94"/>
    <w:rsid w:val="00272056"/>
    <w:rsid w:val="002721F5"/>
    <w:rsid w:val="0027289E"/>
    <w:rsid w:val="0027438C"/>
    <w:rsid w:val="002749C8"/>
    <w:rsid w:val="00274D43"/>
    <w:rsid w:val="00274EBC"/>
    <w:rsid w:val="00274F8E"/>
    <w:rsid w:val="00274FB7"/>
    <w:rsid w:val="00275467"/>
    <w:rsid w:val="002759AF"/>
    <w:rsid w:val="00275A7D"/>
    <w:rsid w:val="00275FF0"/>
    <w:rsid w:val="00277A1B"/>
    <w:rsid w:val="002804C4"/>
    <w:rsid w:val="00281A0C"/>
    <w:rsid w:val="00282644"/>
    <w:rsid w:val="002828A4"/>
    <w:rsid w:val="002835F0"/>
    <w:rsid w:val="00283B77"/>
    <w:rsid w:val="00283E0F"/>
    <w:rsid w:val="00284362"/>
    <w:rsid w:val="00284E4F"/>
    <w:rsid w:val="00286CBD"/>
    <w:rsid w:val="00286EE7"/>
    <w:rsid w:val="00287814"/>
    <w:rsid w:val="00287C14"/>
    <w:rsid w:val="00287F2E"/>
    <w:rsid w:val="00290B48"/>
    <w:rsid w:val="002924A0"/>
    <w:rsid w:val="0029439B"/>
    <w:rsid w:val="0029542E"/>
    <w:rsid w:val="0029599F"/>
    <w:rsid w:val="00295E6E"/>
    <w:rsid w:val="002965A4"/>
    <w:rsid w:val="00297918"/>
    <w:rsid w:val="00297CAA"/>
    <w:rsid w:val="002A0C7C"/>
    <w:rsid w:val="002A0EE1"/>
    <w:rsid w:val="002A124E"/>
    <w:rsid w:val="002A1D2C"/>
    <w:rsid w:val="002A2E80"/>
    <w:rsid w:val="002A2EF2"/>
    <w:rsid w:val="002A347E"/>
    <w:rsid w:val="002A3DE5"/>
    <w:rsid w:val="002A458F"/>
    <w:rsid w:val="002A5733"/>
    <w:rsid w:val="002A5B7F"/>
    <w:rsid w:val="002A66D1"/>
    <w:rsid w:val="002A6710"/>
    <w:rsid w:val="002A68F4"/>
    <w:rsid w:val="002A6915"/>
    <w:rsid w:val="002B058B"/>
    <w:rsid w:val="002B1158"/>
    <w:rsid w:val="002B1C3E"/>
    <w:rsid w:val="002B1D7E"/>
    <w:rsid w:val="002B2C5F"/>
    <w:rsid w:val="002B2CBC"/>
    <w:rsid w:val="002B309C"/>
    <w:rsid w:val="002B35B4"/>
    <w:rsid w:val="002B375E"/>
    <w:rsid w:val="002B4761"/>
    <w:rsid w:val="002B5DCD"/>
    <w:rsid w:val="002B6103"/>
    <w:rsid w:val="002B787B"/>
    <w:rsid w:val="002B7974"/>
    <w:rsid w:val="002C0374"/>
    <w:rsid w:val="002C0BAC"/>
    <w:rsid w:val="002C1142"/>
    <w:rsid w:val="002C1605"/>
    <w:rsid w:val="002C1DFE"/>
    <w:rsid w:val="002C37A2"/>
    <w:rsid w:val="002C3BA5"/>
    <w:rsid w:val="002C603E"/>
    <w:rsid w:val="002C625E"/>
    <w:rsid w:val="002C698A"/>
    <w:rsid w:val="002C6C53"/>
    <w:rsid w:val="002C73AE"/>
    <w:rsid w:val="002C7510"/>
    <w:rsid w:val="002C7B7A"/>
    <w:rsid w:val="002C7BBF"/>
    <w:rsid w:val="002D0648"/>
    <w:rsid w:val="002D0829"/>
    <w:rsid w:val="002D0BA3"/>
    <w:rsid w:val="002D121D"/>
    <w:rsid w:val="002D1EC6"/>
    <w:rsid w:val="002D244C"/>
    <w:rsid w:val="002D2E47"/>
    <w:rsid w:val="002D370F"/>
    <w:rsid w:val="002D3CB2"/>
    <w:rsid w:val="002D3F70"/>
    <w:rsid w:val="002D52B7"/>
    <w:rsid w:val="002D55A8"/>
    <w:rsid w:val="002D5A2E"/>
    <w:rsid w:val="002D6341"/>
    <w:rsid w:val="002D660B"/>
    <w:rsid w:val="002D66E4"/>
    <w:rsid w:val="002D6E14"/>
    <w:rsid w:val="002D7AF0"/>
    <w:rsid w:val="002E004E"/>
    <w:rsid w:val="002E04AB"/>
    <w:rsid w:val="002E16CB"/>
    <w:rsid w:val="002E16F6"/>
    <w:rsid w:val="002E1928"/>
    <w:rsid w:val="002E1D1F"/>
    <w:rsid w:val="002E4371"/>
    <w:rsid w:val="002E449B"/>
    <w:rsid w:val="002E5248"/>
    <w:rsid w:val="002E527F"/>
    <w:rsid w:val="002E67B7"/>
    <w:rsid w:val="002E6C3B"/>
    <w:rsid w:val="002E72CE"/>
    <w:rsid w:val="002E7956"/>
    <w:rsid w:val="002E7BDC"/>
    <w:rsid w:val="002E7D45"/>
    <w:rsid w:val="002F0BED"/>
    <w:rsid w:val="002F1818"/>
    <w:rsid w:val="002F1959"/>
    <w:rsid w:val="002F24CD"/>
    <w:rsid w:val="002F2D9B"/>
    <w:rsid w:val="002F2F65"/>
    <w:rsid w:val="002F3177"/>
    <w:rsid w:val="002F32A6"/>
    <w:rsid w:val="002F33C5"/>
    <w:rsid w:val="002F3B6E"/>
    <w:rsid w:val="002F3BBD"/>
    <w:rsid w:val="002F46D1"/>
    <w:rsid w:val="002F4CD9"/>
    <w:rsid w:val="002F584D"/>
    <w:rsid w:val="00300F7D"/>
    <w:rsid w:val="00302060"/>
    <w:rsid w:val="00303BD7"/>
    <w:rsid w:val="00303C16"/>
    <w:rsid w:val="00304092"/>
    <w:rsid w:val="0030638F"/>
    <w:rsid w:val="00307285"/>
    <w:rsid w:val="0030785A"/>
    <w:rsid w:val="00307B37"/>
    <w:rsid w:val="00307EF3"/>
    <w:rsid w:val="003106D1"/>
    <w:rsid w:val="00310A87"/>
    <w:rsid w:val="00311E80"/>
    <w:rsid w:val="00311F69"/>
    <w:rsid w:val="00312529"/>
    <w:rsid w:val="00312647"/>
    <w:rsid w:val="0031307D"/>
    <w:rsid w:val="00313ADD"/>
    <w:rsid w:val="00314723"/>
    <w:rsid w:val="00315B42"/>
    <w:rsid w:val="00315C0F"/>
    <w:rsid w:val="0031666A"/>
    <w:rsid w:val="003167FA"/>
    <w:rsid w:val="00316ED2"/>
    <w:rsid w:val="0032005F"/>
    <w:rsid w:val="003202E5"/>
    <w:rsid w:val="003203D9"/>
    <w:rsid w:val="003219FB"/>
    <w:rsid w:val="003232DC"/>
    <w:rsid w:val="00324500"/>
    <w:rsid w:val="003251BF"/>
    <w:rsid w:val="00325D9E"/>
    <w:rsid w:val="00326B9E"/>
    <w:rsid w:val="00326FA9"/>
    <w:rsid w:val="0032726A"/>
    <w:rsid w:val="00327A6F"/>
    <w:rsid w:val="00331CE4"/>
    <w:rsid w:val="00333131"/>
    <w:rsid w:val="00333F7B"/>
    <w:rsid w:val="0033419E"/>
    <w:rsid w:val="0033431D"/>
    <w:rsid w:val="00334ECF"/>
    <w:rsid w:val="003359F8"/>
    <w:rsid w:val="003407B8"/>
    <w:rsid w:val="00340928"/>
    <w:rsid w:val="003414AE"/>
    <w:rsid w:val="003416B8"/>
    <w:rsid w:val="00343BE3"/>
    <w:rsid w:val="00343E95"/>
    <w:rsid w:val="00344666"/>
    <w:rsid w:val="00344E35"/>
    <w:rsid w:val="00345412"/>
    <w:rsid w:val="00346D66"/>
    <w:rsid w:val="0034778F"/>
    <w:rsid w:val="0035000F"/>
    <w:rsid w:val="003500E2"/>
    <w:rsid w:val="00350228"/>
    <w:rsid w:val="003522A4"/>
    <w:rsid w:val="00352DF6"/>
    <w:rsid w:val="003540D1"/>
    <w:rsid w:val="003542A7"/>
    <w:rsid w:val="003551CF"/>
    <w:rsid w:val="003554CE"/>
    <w:rsid w:val="00356C4E"/>
    <w:rsid w:val="00356EF5"/>
    <w:rsid w:val="00357C2E"/>
    <w:rsid w:val="00357F5C"/>
    <w:rsid w:val="003602DA"/>
    <w:rsid w:val="00360346"/>
    <w:rsid w:val="0036035C"/>
    <w:rsid w:val="00360406"/>
    <w:rsid w:val="00360C75"/>
    <w:rsid w:val="00361DA6"/>
    <w:rsid w:val="00361EFB"/>
    <w:rsid w:val="00361F20"/>
    <w:rsid w:val="00362C33"/>
    <w:rsid w:val="00362FBB"/>
    <w:rsid w:val="00363071"/>
    <w:rsid w:val="0036556E"/>
    <w:rsid w:val="003667C2"/>
    <w:rsid w:val="00366862"/>
    <w:rsid w:val="00366E3E"/>
    <w:rsid w:val="00367A65"/>
    <w:rsid w:val="00367AC0"/>
    <w:rsid w:val="00370241"/>
    <w:rsid w:val="00370360"/>
    <w:rsid w:val="003705F8"/>
    <w:rsid w:val="00370AF0"/>
    <w:rsid w:val="00370CC4"/>
    <w:rsid w:val="00370D1C"/>
    <w:rsid w:val="00371167"/>
    <w:rsid w:val="00371675"/>
    <w:rsid w:val="00372BB4"/>
    <w:rsid w:val="0037459D"/>
    <w:rsid w:val="00375233"/>
    <w:rsid w:val="00377391"/>
    <w:rsid w:val="00377DAE"/>
    <w:rsid w:val="00377E71"/>
    <w:rsid w:val="00380AEC"/>
    <w:rsid w:val="0038160A"/>
    <w:rsid w:val="0038197E"/>
    <w:rsid w:val="00382FFF"/>
    <w:rsid w:val="00383588"/>
    <w:rsid w:val="00383A75"/>
    <w:rsid w:val="00384614"/>
    <w:rsid w:val="00385412"/>
    <w:rsid w:val="003857B0"/>
    <w:rsid w:val="00385CC5"/>
    <w:rsid w:val="00385F31"/>
    <w:rsid w:val="0038662B"/>
    <w:rsid w:val="003867EE"/>
    <w:rsid w:val="00386B44"/>
    <w:rsid w:val="00387596"/>
    <w:rsid w:val="00390328"/>
    <w:rsid w:val="0039044E"/>
    <w:rsid w:val="00390744"/>
    <w:rsid w:val="003910A7"/>
    <w:rsid w:val="00391C72"/>
    <w:rsid w:val="00391FEF"/>
    <w:rsid w:val="003938AC"/>
    <w:rsid w:val="003938FD"/>
    <w:rsid w:val="00394584"/>
    <w:rsid w:val="00394723"/>
    <w:rsid w:val="0039537D"/>
    <w:rsid w:val="003957AA"/>
    <w:rsid w:val="0039632E"/>
    <w:rsid w:val="00397247"/>
    <w:rsid w:val="0039726C"/>
    <w:rsid w:val="00397324"/>
    <w:rsid w:val="00397397"/>
    <w:rsid w:val="003A1BD4"/>
    <w:rsid w:val="003A2BC2"/>
    <w:rsid w:val="003A2CA0"/>
    <w:rsid w:val="003A31A0"/>
    <w:rsid w:val="003A37D2"/>
    <w:rsid w:val="003A3B4B"/>
    <w:rsid w:val="003A3DD8"/>
    <w:rsid w:val="003A48FA"/>
    <w:rsid w:val="003A50C9"/>
    <w:rsid w:val="003A5A2F"/>
    <w:rsid w:val="003A62D1"/>
    <w:rsid w:val="003A6980"/>
    <w:rsid w:val="003A6B26"/>
    <w:rsid w:val="003A6D6E"/>
    <w:rsid w:val="003A6FFF"/>
    <w:rsid w:val="003A7601"/>
    <w:rsid w:val="003B034E"/>
    <w:rsid w:val="003B23F0"/>
    <w:rsid w:val="003B2CC0"/>
    <w:rsid w:val="003B2CDC"/>
    <w:rsid w:val="003B2FA4"/>
    <w:rsid w:val="003B3FAD"/>
    <w:rsid w:val="003B4E09"/>
    <w:rsid w:val="003B4EE1"/>
    <w:rsid w:val="003B6334"/>
    <w:rsid w:val="003B66F8"/>
    <w:rsid w:val="003C0A99"/>
    <w:rsid w:val="003C0BD5"/>
    <w:rsid w:val="003C13C2"/>
    <w:rsid w:val="003C13DA"/>
    <w:rsid w:val="003C1B30"/>
    <w:rsid w:val="003C279F"/>
    <w:rsid w:val="003C2F79"/>
    <w:rsid w:val="003C3FB2"/>
    <w:rsid w:val="003C4CF1"/>
    <w:rsid w:val="003C4E0E"/>
    <w:rsid w:val="003C5544"/>
    <w:rsid w:val="003C5601"/>
    <w:rsid w:val="003C64F1"/>
    <w:rsid w:val="003C67D5"/>
    <w:rsid w:val="003D0307"/>
    <w:rsid w:val="003D08B9"/>
    <w:rsid w:val="003D0938"/>
    <w:rsid w:val="003D1605"/>
    <w:rsid w:val="003D2E3D"/>
    <w:rsid w:val="003D3AC1"/>
    <w:rsid w:val="003D4E3E"/>
    <w:rsid w:val="003D5327"/>
    <w:rsid w:val="003D5BC8"/>
    <w:rsid w:val="003D5E1B"/>
    <w:rsid w:val="003D6101"/>
    <w:rsid w:val="003D719A"/>
    <w:rsid w:val="003D73BB"/>
    <w:rsid w:val="003E0648"/>
    <w:rsid w:val="003E0DEA"/>
    <w:rsid w:val="003E116B"/>
    <w:rsid w:val="003E1528"/>
    <w:rsid w:val="003E29F3"/>
    <w:rsid w:val="003E3BF1"/>
    <w:rsid w:val="003E52A7"/>
    <w:rsid w:val="003E56CD"/>
    <w:rsid w:val="003E6156"/>
    <w:rsid w:val="003E619A"/>
    <w:rsid w:val="003E6425"/>
    <w:rsid w:val="003E7B1B"/>
    <w:rsid w:val="003E7D0C"/>
    <w:rsid w:val="003F0151"/>
    <w:rsid w:val="003F149F"/>
    <w:rsid w:val="003F2487"/>
    <w:rsid w:val="003F3091"/>
    <w:rsid w:val="003F369F"/>
    <w:rsid w:val="003F3853"/>
    <w:rsid w:val="003F3BB3"/>
    <w:rsid w:val="003F429F"/>
    <w:rsid w:val="003F4403"/>
    <w:rsid w:val="003F4B44"/>
    <w:rsid w:val="003F4DDF"/>
    <w:rsid w:val="003F4ECB"/>
    <w:rsid w:val="003F4EEF"/>
    <w:rsid w:val="003F5441"/>
    <w:rsid w:val="003F59CF"/>
    <w:rsid w:val="003F5BFB"/>
    <w:rsid w:val="003F5E12"/>
    <w:rsid w:val="003F67F2"/>
    <w:rsid w:val="0040024D"/>
    <w:rsid w:val="004005B6"/>
    <w:rsid w:val="00400793"/>
    <w:rsid w:val="00401A98"/>
    <w:rsid w:val="00401DF8"/>
    <w:rsid w:val="00401E94"/>
    <w:rsid w:val="004031B9"/>
    <w:rsid w:val="00403205"/>
    <w:rsid w:val="00404C45"/>
    <w:rsid w:val="00406008"/>
    <w:rsid w:val="0040612B"/>
    <w:rsid w:val="00406F6C"/>
    <w:rsid w:val="00410245"/>
    <w:rsid w:val="004104EB"/>
    <w:rsid w:val="00410C60"/>
    <w:rsid w:val="004117C2"/>
    <w:rsid w:val="004121F2"/>
    <w:rsid w:val="00412671"/>
    <w:rsid w:val="004132F4"/>
    <w:rsid w:val="00413B98"/>
    <w:rsid w:val="004148C4"/>
    <w:rsid w:val="00414A31"/>
    <w:rsid w:val="00414DA5"/>
    <w:rsid w:val="004160CA"/>
    <w:rsid w:val="004162C8"/>
    <w:rsid w:val="004168DC"/>
    <w:rsid w:val="00417159"/>
    <w:rsid w:val="004215C5"/>
    <w:rsid w:val="00421837"/>
    <w:rsid w:val="0042251D"/>
    <w:rsid w:val="004226EB"/>
    <w:rsid w:val="004233E5"/>
    <w:rsid w:val="004235E6"/>
    <w:rsid w:val="0042372B"/>
    <w:rsid w:val="00423CA3"/>
    <w:rsid w:val="004241F2"/>
    <w:rsid w:val="00424D0F"/>
    <w:rsid w:val="00424EB4"/>
    <w:rsid w:val="004253D9"/>
    <w:rsid w:val="0042541F"/>
    <w:rsid w:val="00425953"/>
    <w:rsid w:val="0042774B"/>
    <w:rsid w:val="00431040"/>
    <w:rsid w:val="00431836"/>
    <w:rsid w:val="00432681"/>
    <w:rsid w:val="00432C10"/>
    <w:rsid w:val="00433215"/>
    <w:rsid w:val="0043334B"/>
    <w:rsid w:val="0043335F"/>
    <w:rsid w:val="004336FC"/>
    <w:rsid w:val="004376BD"/>
    <w:rsid w:val="00437C7B"/>
    <w:rsid w:val="004416D2"/>
    <w:rsid w:val="00442042"/>
    <w:rsid w:val="004422B4"/>
    <w:rsid w:val="00442E95"/>
    <w:rsid w:val="0044319F"/>
    <w:rsid w:val="00443AB4"/>
    <w:rsid w:val="00443B20"/>
    <w:rsid w:val="00443B61"/>
    <w:rsid w:val="00443F89"/>
    <w:rsid w:val="004443AC"/>
    <w:rsid w:val="00444F7D"/>
    <w:rsid w:val="00445D30"/>
    <w:rsid w:val="00445FA5"/>
    <w:rsid w:val="004473B1"/>
    <w:rsid w:val="00447729"/>
    <w:rsid w:val="00450D02"/>
    <w:rsid w:val="00451C64"/>
    <w:rsid w:val="00451C6C"/>
    <w:rsid w:val="00451E4A"/>
    <w:rsid w:val="0045380A"/>
    <w:rsid w:val="004540F1"/>
    <w:rsid w:val="004553FB"/>
    <w:rsid w:val="00455712"/>
    <w:rsid w:val="00455AF4"/>
    <w:rsid w:val="00455F92"/>
    <w:rsid w:val="00456643"/>
    <w:rsid w:val="004571EF"/>
    <w:rsid w:val="0045758D"/>
    <w:rsid w:val="00457887"/>
    <w:rsid w:val="004607A9"/>
    <w:rsid w:val="004618EF"/>
    <w:rsid w:val="00461AA3"/>
    <w:rsid w:val="00462C6B"/>
    <w:rsid w:val="00463269"/>
    <w:rsid w:val="0046657B"/>
    <w:rsid w:val="004716DA"/>
    <w:rsid w:val="004717F0"/>
    <w:rsid w:val="0047251A"/>
    <w:rsid w:val="00472672"/>
    <w:rsid w:val="004726AE"/>
    <w:rsid w:val="00472ECF"/>
    <w:rsid w:val="00473C8D"/>
    <w:rsid w:val="00473DBB"/>
    <w:rsid w:val="00473FD1"/>
    <w:rsid w:val="00474428"/>
    <w:rsid w:val="00474ED3"/>
    <w:rsid w:val="004757CF"/>
    <w:rsid w:val="00475962"/>
    <w:rsid w:val="00475986"/>
    <w:rsid w:val="00475A9A"/>
    <w:rsid w:val="00475AEE"/>
    <w:rsid w:val="00475BA7"/>
    <w:rsid w:val="00476F98"/>
    <w:rsid w:val="004776C6"/>
    <w:rsid w:val="00477715"/>
    <w:rsid w:val="00477CC8"/>
    <w:rsid w:val="0048058A"/>
    <w:rsid w:val="004819BB"/>
    <w:rsid w:val="004828E8"/>
    <w:rsid w:val="00482A0E"/>
    <w:rsid w:val="00482A12"/>
    <w:rsid w:val="00483768"/>
    <w:rsid w:val="00483D5C"/>
    <w:rsid w:val="004841A9"/>
    <w:rsid w:val="00484D15"/>
    <w:rsid w:val="004862B6"/>
    <w:rsid w:val="0048666D"/>
    <w:rsid w:val="00486F40"/>
    <w:rsid w:val="004902E8"/>
    <w:rsid w:val="00491136"/>
    <w:rsid w:val="0049147F"/>
    <w:rsid w:val="00491647"/>
    <w:rsid w:val="00491A74"/>
    <w:rsid w:val="0049245A"/>
    <w:rsid w:val="00493248"/>
    <w:rsid w:val="004944E3"/>
    <w:rsid w:val="004955D9"/>
    <w:rsid w:val="00495F67"/>
    <w:rsid w:val="004967C2"/>
    <w:rsid w:val="004971C5"/>
    <w:rsid w:val="00497814"/>
    <w:rsid w:val="00497E73"/>
    <w:rsid w:val="004A14CD"/>
    <w:rsid w:val="004A2096"/>
    <w:rsid w:val="004A3821"/>
    <w:rsid w:val="004A388B"/>
    <w:rsid w:val="004A3BFA"/>
    <w:rsid w:val="004A467E"/>
    <w:rsid w:val="004A475C"/>
    <w:rsid w:val="004A4A8A"/>
    <w:rsid w:val="004A4E0E"/>
    <w:rsid w:val="004A6D95"/>
    <w:rsid w:val="004A6E31"/>
    <w:rsid w:val="004A7E9B"/>
    <w:rsid w:val="004A7F2B"/>
    <w:rsid w:val="004B0881"/>
    <w:rsid w:val="004B0B31"/>
    <w:rsid w:val="004B111C"/>
    <w:rsid w:val="004B15C3"/>
    <w:rsid w:val="004B1BAC"/>
    <w:rsid w:val="004B1CF1"/>
    <w:rsid w:val="004B3452"/>
    <w:rsid w:val="004B3792"/>
    <w:rsid w:val="004B4EBC"/>
    <w:rsid w:val="004B596F"/>
    <w:rsid w:val="004B59CE"/>
    <w:rsid w:val="004B5DE2"/>
    <w:rsid w:val="004B6C72"/>
    <w:rsid w:val="004B75A2"/>
    <w:rsid w:val="004C0A98"/>
    <w:rsid w:val="004C3C64"/>
    <w:rsid w:val="004C3F66"/>
    <w:rsid w:val="004C4016"/>
    <w:rsid w:val="004C52CB"/>
    <w:rsid w:val="004C5C64"/>
    <w:rsid w:val="004C6016"/>
    <w:rsid w:val="004C707A"/>
    <w:rsid w:val="004C7475"/>
    <w:rsid w:val="004C78F1"/>
    <w:rsid w:val="004D05BE"/>
    <w:rsid w:val="004D080C"/>
    <w:rsid w:val="004D1A33"/>
    <w:rsid w:val="004D27A8"/>
    <w:rsid w:val="004D29A6"/>
    <w:rsid w:val="004D37D7"/>
    <w:rsid w:val="004D394F"/>
    <w:rsid w:val="004D432C"/>
    <w:rsid w:val="004D45B3"/>
    <w:rsid w:val="004D5259"/>
    <w:rsid w:val="004D71A1"/>
    <w:rsid w:val="004D747A"/>
    <w:rsid w:val="004D7C47"/>
    <w:rsid w:val="004D7E27"/>
    <w:rsid w:val="004E006D"/>
    <w:rsid w:val="004E147D"/>
    <w:rsid w:val="004E1891"/>
    <w:rsid w:val="004E1E5E"/>
    <w:rsid w:val="004E2972"/>
    <w:rsid w:val="004E359A"/>
    <w:rsid w:val="004E3FF7"/>
    <w:rsid w:val="004E413D"/>
    <w:rsid w:val="004E4D8C"/>
    <w:rsid w:val="004E54C3"/>
    <w:rsid w:val="004E5FD3"/>
    <w:rsid w:val="004E6B5E"/>
    <w:rsid w:val="004E7362"/>
    <w:rsid w:val="004E73DC"/>
    <w:rsid w:val="004E7DE6"/>
    <w:rsid w:val="004E7E6B"/>
    <w:rsid w:val="004F048A"/>
    <w:rsid w:val="004F1DF1"/>
    <w:rsid w:val="004F4494"/>
    <w:rsid w:val="004F4687"/>
    <w:rsid w:val="004F46CC"/>
    <w:rsid w:val="004F5969"/>
    <w:rsid w:val="004F5BD1"/>
    <w:rsid w:val="004F7820"/>
    <w:rsid w:val="004F78BE"/>
    <w:rsid w:val="004F7F4C"/>
    <w:rsid w:val="005009D6"/>
    <w:rsid w:val="00500C2A"/>
    <w:rsid w:val="00500DDB"/>
    <w:rsid w:val="005015A8"/>
    <w:rsid w:val="00502255"/>
    <w:rsid w:val="00502FC1"/>
    <w:rsid w:val="005036C1"/>
    <w:rsid w:val="005038D6"/>
    <w:rsid w:val="00503DEC"/>
    <w:rsid w:val="005040D1"/>
    <w:rsid w:val="005042EE"/>
    <w:rsid w:val="00504672"/>
    <w:rsid w:val="00504AD8"/>
    <w:rsid w:val="005052FD"/>
    <w:rsid w:val="005064F7"/>
    <w:rsid w:val="0050658D"/>
    <w:rsid w:val="0050665E"/>
    <w:rsid w:val="00507796"/>
    <w:rsid w:val="005117AC"/>
    <w:rsid w:val="00511F0D"/>
    <w:rsid w:val="00512EFE"/>
    <w:rsid w:val="00514083"/>
    <w:rsid w:val="00516DF1"/>
    <w:rsid w:val="00517500"/>
    <w:rsid w:val="00517D44"/>
    <w:rsid w:val="00520C78"/>
    <w:rsid w:val="00521154"/>
    <w:rsid w:val="00521193"/>
    <w:rsid w:val="00521486"/>
    <w:rsid w:val="00522697"/>
    <w:rsid w:val="00522A92"/>
    <w:rsid w:val="005231F8"/>
    <w:rsid w:val="00523228"/>
    <w:rsid w:val="00524D2B"/>
    <w:rsid w:val="00524FC9"/>
    <w:rsid w:val="005252EF"/>
    <w:rsid w:val="005277E2"/>
    <w:rsid w:val="00527FC1"/>
    <w:rsid w:val="005303B1"/>
    <w:rsid w:val="00530BE7"/>
    <w:rsid w:val="00531641"/>
    <w:rsid w:val="005318EC"/>
    <w:rsid w:val="00531CC4"/>
    <w:rsid w:val="005327AB"/>
    <w:rsid w:val="00532EAE"/>
    <w:rsid w:val="005332BD"/>
    <w:rsid w:val="00534089"/>
    <w:rsid w:val="0053547E"/>
    <w:rsid w:val="005355EA"/>
    <w:rsid w:val="00536C2E"/>
    <w:rsid w:val="005373E4"/>
    <w:rsid w:val="00540196"/>
    <w:rsid w:val="005406AB"/>
    <w:rsid w:val="00540732"/>
    <w:rsid w:val="00540AA3"/>
    <w:rsid w:val="00540CFC"/>
    <w:rsid w:val="00542187"/>
    <w:rsid w:val="0054224B"/>
    <w:rsid w:val="00542904"/>
    <w:rsid w:val="00542D7E"/>
    <w:rsid w:val="00542DF5"/>
    <w:rsid w:val="005439CF"/>
    <w:rsid w:val="00543BF0"/>
    <w:rsid w:val="00543C84"/>
    <w:rsid w:val="00543FAA"/>
    <w:rsid w:val="005471CE"/>
    <w:rsid w:val="00547EBF"/>
    <w:rsid w:val="00550CD3"/>
    <w:rsid w:val="00550D1C"/>
    <w:rsid w:val="00550F20"/>
    <w:rsid w:val="00551DBF"/>
    <w:rsid w:val="00552740"/>
    <w:rsid w:val="0055320F"/>
    <w:rsid w:val="00554C5F"/>
    <w:rsid w:val="00555D0C"/>
    <w:rsid w:val="005568E8"/>
    <w:rsid w:val="00557B4C"/>
    <w:rsid w:val="00557FE3"/>
    <w:rsid w:val="00560AFA"/>
    <w:rsid w:val="00561364"/>
    <w:rsid w:val="0056224A"/>
    <w:rsid w:val="00562F6F"/>
    <w:rsid w:val="00563445"/>
    <w:rsid w:val="00563B35"/>
    <w:rsid w:val="0056419F"/>
    <w:rsid w:val="005647FF"/>
    <w:rsid w:val="00564B66"/>
    <w:rsid w:val="00565102"/>
    <w:rsid w:val="005654D8"/>
    <w:rsid w:val="005655F9"/>
    <w:rsid w:val="005659F5"/>
    <w:rsid w:val="00565CFA"/>
    <w:rsid w:val="00567D52"/>
    <w:rsid w:val="0057066F"/>
    <w:rsid w:val="00570838"/>
    <w:rsid w:val="00573868"/>
    <w:rsid w:val="00574053"/>
    <w:rsid w:val="00575E47"/>
    <w:rsid w:val="0057784D"/>
    <w:rsid w:val="00577CD4"/>
    <w:rsid w:val="00580D99"/>
    <w:rsid w:val="00581850"/>
    <w:rsid w:val="005824B2"/>
    <w:rsid w:val="005824CD"/>
    <w:rsid w:val="00582D2A"/>
    <w:rsid w:val="00583D21"/>
    <w:rsid w:val="00584041"/>
    <w:rsid w:val="00584162"/>
    <w:rsid w:val="005842BA"/>
    <w:rsid w:val="005853AD"/>
    <w:rsid w:val="00585993"/>
    <w:rsid w:val="00585C54"/>
    <w:rsid w:val="005861AD"/>
    <w:rsid w:val="005861EA"/>
    <w:rsid w:val="00587001"/>
    <w:rsid w:val="0058755A"/>
    <w:rsid w:val="00587B8D"/>
    <w:rsid w:val="005904BD"/>
    <w:rsid w:val="00590B5B"/>
    <w:rsid w:val="00594611"/>
    <w:rsid w:val="0059600E"/>
    <w:rsid w:val="0059637E"/>
    <w:rsid w:val="00597C51"/>
    <w:rsid w:val="00597DC3"/>
    <w:rsid w:val="005A02D3"/>
    <w:rsid w:val="005A0FFF"/>
    <w:rsid w:val="005A1A36"/>
    <w:rsid w:val="005A2FDF"/>
    <w:rsid w:val="005A3F54"/>
    <w:rsid w:val="005A3FDF"/>
    <w:rsid w:val="005A4F1B"/>
    <w:rsid w:val="005A501C"/>
    <w:rsid w:val="005A57DE"/>
    <w:rsid w:val="005A69A7"/>
    <w:rsid w:val="005A6D41"/>
    <w:rsid w:val="005A7332"/>
    <w:rsid w:val="005A752E"/>
    <w:rsid w:val="005A7FF9"/>
    <w:rsid w:val="005B02AC"/>
    <w:rsid w:val="005B02E2"/>
    <w:rsid w:val="005B12CF"/>
    <w:rsid w:val="005B1B55"/>
    <w:rsid w:val="005B2315"/>
    <w:rsid w:val="005B23C8"/>
    <w:rsid w:val="005B33EE"/>
    <w:rsid w:val="005B40DD"/>
    <w:rsid w:val="005B40E7"/>
    <w:rsid w:val="005B42E2"/>
    <w:rsid w:val="005B4803"/>
    <w:rsid w:val="005B57A9"/>
    <w:rsid w:val="005B5FC1"/>
    <w:rsid w:val="005B6630"/>
    <w:rsid w:val="005B6BD0"/>
    <w:rsid w:val="005C00BE"/>
    <w:rsid w:val="005C01A0"/>
    <w:rsid w:val="005C056C"/>
    <w:rsid w:val="005C05EB"/>
    <w:rsid w:val="005C0A59"/>
    <w:rsid w:val="005C0A6B"/>
    <w:rsid w:val="005C1233"/>
    <w:rsid w:val="005C25B0"/>
    <w:rsid w:val="005C27BA"/>
    <w:rsid w:val="005C2A59"/>
    <w:rsid w:val="005C2E37"/>
    <w:rsid w:val="005C3E98"/>
    <w:rsid w:val="005C4092"/>
    <w:rsid w:val="005C5159"/>
    <w:rsid w:val="005C645A"/>
    <w:rsid w:val="005C666A"/>
    <w:rsid w:val="005C7D63"/>
    <w:rsid w:val="005D0362"/>
    <w:rsid w:val="005D17BC"/>
    <w:rsid w:val="005D2203"/>
    <w:rsid w:val="005D222D"/>
    <w:rsid w:val="005D3EE3"/>
    <w:rsid w:val="005D44FF"/>
    <w:rsid w:val="005D45F1"/>
    <w:rsid w:val="005D4F9D"/>
    <w:rsid w:val="005D52B7"/>
    <w:rsid w:val="005D544B"/>
    <w:rsid w:val="005D580D"/>
    <w:rsid w:val="005D5D44"/>
    <w:rsid w:val="005D7A92"/>
    <w:rsid w:val="005E05D2"/>
    <w:rsid w:val="005E0E2F"/>
    <w:rsid w:val="005E21D2"/>
    <w:rsid w:val="005E2640"/>
    <w:rsid w:val="005E274D"/>
    <w:rsid w:val="005E2853"/>
    <w:rsid w:val="005E2907"/>
    <w:rsid w:val="005E2C8C"/>
    <w:rsid w:val="005E2FC7"/>
    <w:rsid w:val="005E3040"/>
    <w:rsid w:val="005E4858"/>
    <w:rsid w:val="005E50E7"/>
    <w:rsid w:val="005E62EC"/>
    <w:rsid w:val="005E6669"/>
    <w:rsid w:val="005E73D3"/>
    <w:rsid w:val="005E789D"/>
    <w:rsid w:val="005F1016"/>
    <w:rsid w:val="005F134A"/>
    <w:rsid w:val="005F1413"/>
    <w:rsid w:val="005F3097"/>
    <w:rsid w:val="005F3658"/>
    <w:rsid w:val="005F36C9"/>
    <w:rsid w:val="005F36E0"/>
    <w:rsid w:val="005F4B18"/>
    <w:rsid w:val="005F4C6A"/>
    <w:rsid w:val="005F56D6"/>
    <w:rsid w:val="005F6119"/>
    <w:rsid w:val="005F641D"/>
    <w:rsid w:val="005F6E16"/>
    <w:rsid w:val="005F734A"/>
    <w:rsid w:val="005F7562"/>
    <w:rsid w:val="005F7919"/>
    <w:rsid w:val="0060015C"/>
    <w:rsid w:val="0060131E"/>
    <w:rsid w:val="0060278D"/>
    <w:rsid w:val="00602E10"/>
    <w:rsid w:val="00602F25"/>
    <w:rsid w:val="00604BDF"/>
    <w:rsid w:val="00605B50"/>
    <w:rsid w:val="00605FDA"/>
    <w:rsid w:val="00606E28"/>
    <w:rsid w:val="00611901"/>
    <w:rsid w:val="00611B22"/>
    <w:rsid w:val="0061257A"/>
    <w:rsid w:val="00612A7E"/>
    <w:rsid w:val="00613081"/>
    <w:rsid w:val="006136D1"/>
    <w:rsid w:val="00613A8B"/>
    <w:rsid w:val="00614006"/>
    <w:rsid w:val="00614EC1"/>
    <w:rsid w:val="006164EB"/>
    <w:rsid w:val="00616530"/>
    <w:rsid w:val="00616AF9"/>
    <w:rsid w:val="00617543"/>
    <w:rsid w:val="006177E6"/>
    <w:rsid w:val="0062249C"/>
    <w:rsid w:val="00623C7B"/>
    <w:rsid w:val="006248B4"/>
    <w:rsid w:val="00625646"/>
    <w:rsid w:val="0062587E"/>
    <w:rsid w:val="00625EFE"/>
    <w:rsid w:val="006264F4"/>
    <w:rsid w:val="0062666B"/>
    <w:rsid w:val="00627EE3"/>
    <w:rsid w:val="00630222"/>
    <w:rsid w:val="00630669"/>
    <w:rsid w:val="00632426"/>
    <w:rsid w:val="006328BD"/>
    <w:rsid w:val="006330D1"/>
    <w:rsid w:val="00633D74"/>
    <w:rsid w:val="006340A8"/>
    <w:rsid w:val="00635015"/>
    <w:rsid w:val="00635584"/>
    <w:rsid w:val="006365EA"/>
    <w:rsid w:val="0063778E"/>
    <w:rsid w:val="00637907"/>
    <w:rsid w:val="00640B9E"/>
    <w:rsid w:val="00641F60"/>
    <w:rsid w:val="00641FE1"/>
    <w:rsid w:val="006425A4"/>
    <w:rsid w:val="00642694"/>
    <w:rsid w:val="00642A4A"/>
    <w:rsid w:val="006442C2"/>
    <w:rsid w:val="006442E5"/>
    <w:rsid w:val="00645023"/>
    <w:rsid w:val="006451A9"/>
    <w:rsid w:val="00645EE0"/>
    <w:rsid w:val="00645F2F"/>
    <w:rsid w:val="00646398"/>
    <w:rsid w:val="00646534"/>
    <w:rsid w:val="00646B9C"/>
    <w:rsid w:val="00647232"/>
    <w:rsid w:val="00650305"/>
    <w:rsid w:val="00650FD2"/>
    <w:rsid w:val="00652286"/>
    <w:rsid w:val="00652C24"/>
    <w:rsid w:val="00652C4C"/>
    <w:rsid w:val="00653E4A"/>
    <w:rsid w:val="00654730"/>
    <w:rsid w:val="0065565C"/>
    <w:rsid w:val="00655EAA"/>
    <w:rsid w:val="0065611D"/>
    <w:rsid w:val="0065679B"/>
    <w:rsid w:val="00656801"/>
    <w:rsid w:val="00656B7E"/>
    <w:rsid w:val="00656E93"/>
    <w:rsid w:val="00657114"/>
    <w:rsid w:val="00657327"/>
    <w:rsid w:val="00657CC4"/>
    <w:rsid w:val="00657FF1"/>
    <w:rsid w:val="00660A02"/>
    <w:rsid w:val="00661C82"/>
    <w:rsid w:val="00661DF0"/>
    <w:rsid w:val="00661E33"/>
    <w:rsid w:val="00662C37"/>
    <w:rsid w:val="00662F6A"/>
    <w:rsid w:val="006632AB"/>
    <w:rsid w:val="006638AB"/>
    <w:rsid w:val="00663B34"/>
    <w:rsid w:val="00663DB0"/>
    <w:rsid w:val="00664BB7"/>
    <w:rsid w:val="00664EE7"/>
    <w:rsid w:val="00664FD5"/>
    <w:rsid w:val="006657DE"/>
    <w:rsid w:val="00666B28"/>
    <w:rsid w:val="00666FD1"/>
    <w:rsid w:val="00667063"/>
    <w:rsid w:val="006671E5"/>
    <w:rsid w:val="006702B0"/>
    <w:rsid w:val="00671A10"/>
    <w:rsid w:val="00671E3B"/>
    <w:rsid w:val="0067214C"/>
    <w:rsid w:val="006721DB"/>
    <w:rsid w:val="006723BA"/>
    <w:rsid w:val="00672B1C"/>
    <w:rsid w:val="006738D8"/>
    <w:rsid w:val="00673C4E"/>
    <w:rsid w:val="00673E00"/>
    <w:rsid w:val="006743ED"/>
    <w:rsid w:val="00674ADF"/>
    <w:rsid w:val="00674FEF"/>
    <w:rsid w:val="0067611E"/>
    <w:rsid w:val="00676601"/>
    <w:rsid w:val="00676755"/>
    <w:rsid w:val="006767EA"/>
    <w:rsid w:val="00676957"/>
    <w:rsid w:val="00677EDE"/>
    <w:rsid w:val="006801C9"/>
    <w:rsid w:val="00680D8A"/>
    <w:rsid w:val="006818DA"/>
    <w:rsid w:val="00681B22"/>
    <w:rsid w:val="00681C92"/>
    <w:rsid w:val="00682367"/>
    <w:rsid w:val="006828A6"/>
    <w:rsid w:val="00682CAB"/>
    <w:rsid w:val="00683062"/>
    <w:rsid w:val="00683089"/>
    <w:rsid w:val="006838FC"/>
    <w:rsid w:val="00683DDC"/>
    <w:rsid w:val="0068406C"/>
    <w:rsid w:val="006848C7"/>
    <w:rsid w:val="00685274"/>
    <w:rsid w:val="006855DD"/>
    <w:rsid w:val="00685C9C"/>
    <w:rsid w:val="00686600"/>
    <w:rsid w:val="00686C8C"/>
    <w:rsid w:val="0068713C"/>
    <w:rsid w:val="0068735F"/>
    <w:rsid w:val="006873CA"/>
    <w:rsid w:val="006879C3"/>
    <w:rsid w:val="0069028C"/>
    <w:rsid w:val="006928B4"/>
    <w:rsid w:val="00692F34"/>
    <w:rsid w:val="00693D8E"/>
    <w:rsid w:val="006941E3"/>
    <w:rsid w:val="00694297"/>
    <w:rsid w:val="00694D1F"/>
    <w:rsid w:val="006956DD"/>
    <w:rsid w:val="00695FEF"/>
    <w:rsid w:val="006961A2"/>
    <w:rsid w:val="00696873"/>
    <w:rsid w:val="006975D9"/>
    <w:rsid w:val="00697B32"/>
    <w:rsid w:val="006A09F4"/>
    <w:rsid w:val="006A0FEA"/>
    <w:rsid w:val="006A16FA"/>
    <w:rsid w:val="006A203F"/>
    <w:rsid w:val="006A27D0"/>
    <w:rsid w:val="006A3168"/>
    <w:rsid w:val="006A3D47"/>
    <w:rsid w:val="006A3F22"/>
    <w:rsid w:val="006A465B"/>
    <w:rsid w:val="006A4966"/>
    <w:rsid w:val="006A4EF9"/>
    <w:rsid w:val="006A50C8"/>
    <w:rsid w:val="006A587D"/>
    <w:rsid w:val="006A5C50"/>
    <w:rsid w:val="006A5E71"/>
    <w:rsid w:val="006A6812"/>
    <w:rsid w:val="006A6DD8"/>
    <w:rsid w:val="006A71CE"/>
    <w:rsid w:val="006A7AA3"/>
    <w:rsid w:val="006B0869"/>
    <w:rsid w:val="006B0E22"/>
    <w:rsid w:val="006B13B0"/>
    <w:rsid w:val="006B1DF1"/>
    <w:rsid w:val="006B34A2"/>
    <w:rsid w:val="006B41ED"/>
    <w:rsid w:val="006B488C"/>
    <w:rsid w:val="006B48C1"/>
    <w:rsid w:val="006B491D"/>
    <w:rsid w:val="006B4B1F"/>
    <w:rsid w:val="006B4BA6"/>
    <w:rsid w:val="006B56BD"/>
    <w:rsid w:val="006B59B3"/>
    <w:rsid w:val="006B5ADE"/>
    <w:rsid w:val="006C0458"/>
    <w:rsid w:val="006C1A1D"/>
    <w:rsid w:val="006C2185"/>
    <w:rsid w:val="006C2C0C"/>
    <w:rsid w:val="006C417D"/>
    <w:rsid w:val="006C51F3"/>
    <w:rsid w:val="006C5349"/>
    <w:rsid w:val="006C59DC"/>
    <w:rsid w:val="006C6683"/>
    <w:rsid w:val="006C6B92"/>
    <w:rsid w:val="006C6D4D"/>
    <w:rsid w:val="006C6FC4"/>
    <w:rsid w:val="006C6FE2"/>
    <w:rsid w:val="006C744B"/>
    <w:rsid w:val="006C76B6"/>
    <w:rsid w:val="006D0728"/>
    <w:rsid w:val="006D0AD2"/>
    <w:rsid w:val="006D0E9C"/>
    <w:rsid w:val="006D0EF0"/>
    <w:rsid w:val="006D1746"/>
    <w:rsid w:val="006D2A3C"/>
    <w:rsid w:val="006D2D82"/>
    <w:rsid w:val="006D3838"/>
    <w:rsid w:val="006D3AA0"/>
    <w:rsid w:val="006D3BA1"/>
    <w:rsid w:val="006D4A1A"/>
    <w:rsid w:val="006D51ED"/>
    <w:rsid w:val="006D5D09"/>
    <w:rsid w:val="006D5EFA"/>
    <w:rsid w:val="006D6F30"/>
    <w:rsid w:val="006D78D4"/>
    <w:rsid w:val="006D7A1A"/>
    <w:rsid w:val="006D7B45"/>
    <w:rsid w:val="006E0BC1"/>
    <w:rsid w:val="006E0DD9"/>
    <w:rsid w:val="006E2937"/>
    <w:rsid w:val="006E2EA4"/>
    <w:rsid w:val="006E3C9E"/>
    <w:rsid w:val="006E3FA2"/>
    <w:rsid w:val="006E414E"/>
    <w:rsid w:val="006E4C72"/>
    <w:rsid w:val="006E5018"/>
    <w:rsid w:val="006E66CF"/>
    <w:rsid w:val="006E6C56"/>
    <w:rsid w:val="006E6E27"/>
    <w:rsid w:val="006E6ED5"/>
    <w:rsid w:val="006E7F12"/>
    <w:rsid w:val="006F10F7"/>
    <w:rsid w:val="006F18AA"/>
    <w:rsid w:val="006F2557"/>
    <w:rsid w:val="006F2846"/>
    <w:rsid w:val="006F2B15"/>
    <w:rsid w:val="006F3081"/>
    <w:rsid w:val="006F3769"/>
    <w:rsid w:val="006F4705"/>
    <w:rsid w:val="006F643D"/>
    <w:rsid w:val="006F66CF"/>
    <w:rsid w:val="006F706A"/>
    <w:rsid w:val="006F789A"/>
    <w:rsid w:val="006F7F90"/>
    <w:rsid w:val="006F7FA1"/>
    <w:rsid w:val="00700C56"/>
    <w:rsid w:val="00701B74"/>
    <w:rsid w:val="007032C5"/>
    <w:rsid w:val="0070340B"/>
    <w:rsid w:val="0070441D"/>
    <w:rsid w:val="00704C72"/>
    <w:rsid w:val="00705C3C"/>
    <w:rsid w:val="00705CB6"/>
    <w:rsid w:val="00705DC7"/>
    <w:rsid w:val="007063F6"/>
    <w:rsid w:val="00706D03"/>
    <w:rsid w:val="00707553"/>
    <w:rsid w:val="00707AEC"/>
    <w:rsid w:val="00710358"/>
    <w:rsid w:val="00710ECF"/>
    <w:rsid w:val="00711013"/>
    <w:rsid w:val="00711DD8"/>
    <w:rsid w:val="00712446"/>
    <w:rsid w:val="00714FB3"/>
    <w:rsid w:val="007165B9"/>
    <w:rsid w:val="00716800"/>
    <w:rsid w:val="00716B34"/>
    <w:rsid w:val="0071774B"/>
    <w:rsid w:val="00720E03"/>
    <w:rsid w:val="00720F8C"/>
    <w:rsid w:val="00721052"/>
    <w:rsid w:val="00721DFF"/>
    <w:rsid w:val="00721F20"/>
    <w:rsid w:val="0072253E"/>
    <w:rsid w:val="00722A36"/>
    <w:rsid w:val="00723A89"/>
    <w:rsid w:val="0072400A"/>
    <w:rsid w:val="00724032"/>
    <w:rsid w:val="00725671"/>
    <w:rsid w:val="007260E5"/>
    <w:rsid w:val="0072634F"/>
    <w:rsid w:val="00726BE4"/>
    <w:rsid w:val="0072744E"/>
    <w:rsid w:val="00727658"/>
    <w:rsid w:val="007279DF"/>
    <w:rsid w:val="00727FCF"/>
    <w:rsid w:val="00730873"/>
    <w:rsid w:val="007308C7"/>
    <w:rsid w:val="00730A66"/>
    <w:rsid w:val="0073334E"/>
    <w:rsid w:val="00733DBF"/>
    <w:rsid w:val="00735497"/>
    <w:rsid w:val="00735B56"/>
    <w:rsid w:val="00737E5E"/>
    <w:rsid w:val="00740F9E"/>
    <w:rsid w:val="00741A1E"/>
    <w:rsid w:val="007422DA"/>
    <w:rsid w:val="0074462C"/>
    <w:rsid w:val="00744E34"/>
    <w:rsid w:val="007455C4"/>
    <w:rsid w:val="00745A3E"/>
    <w:rsid w:val="00750FA4"/>
    <w:rsid w:val="00751C83"/>
    <w:rsid w:val="00751EDC"/>
    <w:rsid w:val="0075350F"/>
    <w:rsid w:val="007552F8"/>
    <w:rsid w:val="00755F8E"/>
    <w:rsid w:val="0076057F"/>
    <w:rsid w:val="007610E2"/>
    <w:rsid w:val="00762528"/>
    <w:rsid w:val="00763006"/>
    <w:rsid w:val="00765C67"/>
    <w:rsid w:val="0076657D"/>
    <w:rsid w:val="00766AA8"/>
    <w:rsid w:val="007706B8"/>
    <w:rsid w:val="00770808"/>
    <w:rsid w:val="00771791"/>
    <w:rsid w:val="0077271C"/>
    <w:rsid w:val="00773D1B"/>
    <w:rsid w:val="007742B3"/>
    <w:rsid w:val="00774BA3"/>
    <w:rsid w:val="00775CE0"/>
    <w:rsid w:val="00776FC5"/>
    <w:rsid w:val="00777431"/>
    <w:rsid w:val="0078005C"/>
    <w:rsid w:val="00781F91"/>
    <w:rsid w:val="0078291D"/>
    <w:rsid w:val="00782F7B"/>
    <w:rsid w:val="007832A3"/>
    <w:rsid w:val="00783556"/>
    <w:rsid w:val="00783C63"/>
    <w:rsid w:val="00783FCB"/>
    <w:rsid w:val="00784DCE"/>
    <w:rsid w:val="00785868"/>
    <w:rsid w:val="007862AA"/>
    <w:rsid w:val="00786345"/>
    <w:rsid w:val="00787ACA"/>
    <w:rsid w:val="007932A1"/>
    <w:rsid w:val="007933B7"/>
    <w:rsid w:val="007936D1"/>
    <w:rsid w:val="00793E52"/>
    <w:rsid w:val="007963CC"/>
    <w:rsid w:val="007963D6"/>
    <w:rsid w:val="00796FB2"/>
    <w:rsid w:val="007972E2"/>
    <w:rsid w:val="0079747A"/>
    <w:rsid w:val="00797803"/>
    <w:rsid w:val="0079789F"/>
    <w:rsid w:val="00797D5A"/>
    <w:rsid w:val="007A0106"/>
    <w:rsid w:val="007A020E"/>
    <w:rsid w:val="007A335E"/>
    <w:rsid w:val="007A3585"/>
    <w:rsid w:val="007A3B32"/>
    <w:rsid w:val="007A597D"/>
    <w:rsid w:val="007A5AD7"/>
    <w:rsid w:val="007A72EF"/>
    <w:rsid w:val="007A77C6"/>
    <w:rsid w:val="007B050C"/>
    <w:rsid w:val="007B0E65"/>
    <w:rsid w:val="007B0EFE"/>
    <w:rsid w:val="007B141A"/>
    <w:rsid w:val="007B21A3"/>
    <w:rsid w:val="007B2283"/>
    <w:rsid w:val="007B2417"/>
    <w:rsid w:val="007B2747"/>
    <w:rsid w:val="007B2835"/>
    <w:rsid w:val="007B2C3E"/>
    <w:rsid w:val="007B31F6"/>
    <w:rsid w:val="007B321F"/>
    <w:rsid w:val="007B3B08"/>
    <w:rsid w:val="007B3BB8"/>
    <w:rsid w:val="007B60F1"/>
    <w:rsid w:val="007B6EF0"/>
    <w:rsid w:val="007B7411"/>
    <w:rsid w:val="007C0AD4"/>
    <w:rsid w:val="007C0AE9"/>
    <w:rsid w:val="007C0C98"/>
    <w:rsid w:val="007C1C74"/>
    <w:rsid w:val="007C204D"/>
    <w:rsid w:val="007C29B5"/>
    <w:rsid w:val="007C2E6A"/>
    <w:rsid w:val="007C364C"/>
    <w:rsid w:val="007C3AFB"/>
    <w:rsid w:val="007C3E62"/>
    <w:rsid w:val="007C41E8"/>
    <w:rsid w:val="007C4BC5"/>
    <w:rsid w:val="007C5549"/>
    <w:rsid w:val="007C61AE"/>
    <w:rsid w:val="007C6690"/>
    <w:rsid w:val="007D018F"/>
    <w:rsid w:val="007D08E6"/>
    <w:rsid w:val="007D212A"/>
    <w:rsid w:val="007D2CE3"/>
    <w:rsid w:val="007D31F5"/>
    <w:rsid w:val="007D3666"/>
    <w:rsid w:val="007D5329"/>
    <w:rsid w:val="007D58C0"/>
    <w:rsid w:val="007D5918"/>
    <w:rsid w:val="007D5AA9"/>
    <w:rsid w:val="007D5B5C"/>
    <w:rsid w:val="007D5D75"/>
    <w:rsid w:val="007D5DB5"/>
    <w:rsid w:val="007D6F9C"/>
    <w:rsid w:val="007E0075"/>
    <w:rsid w:val="007E0DF4"/>
    <w:rsid w:val="007E13EA"/>
    <w:rsid w:val="007E1A69"/>
    <w:rsid w:val="007E1DC0"/>
    <w:rsid w:val="007E1F89"/>
    <w:rsid w:val="007E4444"/>
    <w:rsid w:val="007E582D"/>
    <w:rsid w:val="007E5FAF"/>
    <w:rsid w:val="007E6997"/>
    <w:rsid w:val="007E70D0"/>
    <w:rsid w:val="007E797E"/>
    <w:rsid w:val="007F0235"/>
    <w:rsid w:val="007F0847"/>
    <w:rsid w:val="007F1B3B"/>
    <w:rsid w:val="007F2916"/>
    <w:rsid w:val="007F2E55"/>
    <w:rsid w:val="007F3DB3"/>
    <w:rsid w:val="007F4080"/>
    <w:rsid w:val="007F4795"/>
    <w:rsid w:val="007F4D69"/>
    <w:rsid w:val="007F597E"/>
    <w:rsid w:val="007F6044"/>
    <w:rsid w:val="007F6562"/>
    <w:rsid w:val="00800427"/>
    <w:rsid w:val="00800D77"/>
    <w:rsid w:val="00801753"/>
    <w:rsid w:val="008020CE"/>
    <w:rsid w:val="00802DBF"/>
    <w:rsid w:val="00802F7F"/>
    <w:rsid w:val="00803024"/>
    <w:rsid w:val="008033E1"/>
    <w:rsid w:val="0080345F"/>
    <w:rsid w:val="008037DD"/>
    <w:rsid w:val="00803A23"/>
    <w:rsid w:val="00805341"/>
    <w:rsid w:val="008053CD"/>
    <w:rsid w:val="00806318"/>
    <w:rsid w:val="00810FEC"/>
    <w:rsid w:val="0081129E"/>
    <w:rsid w:val="00811455"/>
    <w:rsid w:val="008124ED"/>
    <w:rsid w:val="00813337"/>
    <w:rsid w:val="00813758"/>
    <w:rsid w:val="0081553A"/>
    <w:rsid w:val="008162C8"/>
    <w:rsid w:val="00816754"/>
    <w:rsid w:val="008171DE"/>
    <w:rsid w:val="008171FC"/>
    <w:rsid w:val="008176D6"/>
    <w:rsid w:val="00817E15"/>
    <w:rsid w:val="00821203"/>
    <w:rsid w:val="008215A5"/>
    <w:rsid w:val="0082174C"/>
    <w:rsid w:val="0082258C"/>
    <w:rsid w:val="00822D58"/>
    <w:rsid w:val="00823718"/>
    <w:rsid w:val="008240D6"/>
    <w:rsid w:val="00824675"/>
    <w:rsid w:val="00825572"/>
    <w:rsid w:val="008260FB"/>
    <w:rsid w:val="008277B0"/>
    <w:rsid w:val="008301E7"/>
    <w:rsid w:val="00831381"/>
    <w:rsid w:val="008313F0"/>
    <w:rsid w:val="00832CC5"/>
    <w:rsid w:val="0083463E"/>
    <w:rsid w:val="00835306"/>
    <w:rsid w:val="00835418"/>
    <w:rsid w:val="00835645"/>
    <w:rsid w:val="0083592C"/>
    <w:rsid w:val="008361F8"/>
    <w:rsid w:val="00840060"/>
    <w:rsid w:val="00840CBA"/>
    <w:rsid w:val="00840DC5"/>
    <w:rsid w:val="008410C6"/>
    <w:rsid w:val="00841DC3"/>
    <w:rsid w:val="0084268D"/>
    <w:rsid w:val="00842ECD"/>
    <w:rsid w:val="0084305B"/>
    <w:rsid w:val="0084443E"/>
    <w:rsid w:val="00844DCA"/>
    <w:rsid w:val="008454E7"/>
    <w:rsid w:val="00845647"/>
    <w:rsid w:val="0084582D"/>
    <w:rsid w:val="00846081"/>
    <w:rsid w:val="0084673D"/>
    <w:rsid w:val="00846ABD"/>
    <w:rsid w:val="0084762F"/>
    <w:rsid w:val="008500D0"/>
    <w:rsid w:val="00851228"/>
    <w:rsid w:val="00851653"/>
    <w:rsid w:val="0085176F"/>
    <w:rsid w:val="008518A7"/>
    <w:rsid w:val="00851935"/>
    <w:rsid w:val="00851D5C"/>
    <w:rsid w:val="00851F82"/>
    <w:rsid w:val="00852551"/>
    <w:rsid w:val="008525C5"/>
    <w:rsid w:val="008526E5"/>
    <w:rsid w:val="00852C6E"/>
    <w:rsid w:val="00852CA7"/>
    <w:rsid w:val="00852D16"/>
    <w:rsid w:val="00852D78"/>
    <w:rsid w:val="00854226"/>
    <w:rsid w:val="008550D6"/>
    <w:rsid w:val="008559CF"/>
    <w:rsid w:val="00855B27"/>
    <w:rsid w:val="008578A5"/>
    <w:rsid w:val="00857C01"/>
    <w:rsid w:val="00860086"/>
    <w:rsid w:val="00860664"/>
    <w:rsid w:val="00861FF5"/>
    <w:rsid w:val="00862A53"/>
    <w:rsid w:val="00862EFA"/>
    <w:rsid w:val="00864501"/>
    <w:rsid w:val="008657A7"/>
    <w:rsid w:val="00865969"/>
    <w:rsid w:val="008670A1"/>
    <w:rsid w:val="008672E5"/>
    <w:rsid w:val="00867C39"/>
    <w:rsid w:val="008703B0"/>
    <w:rsid w:val="00870D5B"/>
    <w:rsid w:val="0087120F"/>
    <w:rsid w:val="008712F6"/>
    <w:rsid w:val="00871860"/>
    <w:rsid w:val="00872470"/>
    <w:rsid w:val="0087287A"/>
    <w:rsid w:val="00872EF0"/>
    <w:rsid w:val="00874E27"/>
    <w:rsid w:val="0087584D"/>
    <w:rsid w:val="00876454"/>
    <w:rsid w:val="00876E65"/>
    <w:rsid w:val="0087727C"/>
    <w:rsid w:val="0087779F"/>
    <w:rsid w:val="00877828"/>
    <w:rsid w:val="00877E10"/>
    <w:rsid w:val="008825FD"/>
    <w:rsid w:val="00882B47"/>
    <w:rsid w:val="00883B22"/>
    <w:rsid w:val="00883D9D"/>
    <w:rsid w:val="0088422D"/>
    <w:rsid w:val="0088617A"/>
    <w:rsid w:val="00886E99"/>
    <w:rsid w:val="00887981"/>
    <w:rsid w:val="00887B82"/>
    <w:rsid w:val="00890062"/>
    <w:rsid w:val="00890C60"/>
    <w:rsid w:val="008917B9"/>
    <w:rsid w:val="00892D33"/>
    <w:rsid w:val="00893DB5"/>
    <w:rsid w:val="008943FE"/>
    <w:rsid w:val="008948E5"/>
    <w:rsid w:val="00894FC9"/>
    <w:rsid w:val="00895E4B"/>
    <w:rsid w:val="008960C8"/>
    <w:rsid w:val="00897396"/>
    <w:rsid w:val="00897BA2"/>
    <w:rsid w:val="008A04C7"/>
    <w:rsid w:val="008A1307"/>
    <w:rsid w:val="008A14F0"/>
    <w:rsid w:val="008A2097"/>
    <w:rsid w:val="008A2587"/>
    <w:rsid w:val="008A3568"/>
    <w:rsid w:val="008A38A0"/>
    <w:rsid w:val="008A4762"/>
    <w:rsid w:val="008A4928"/>
    <w:rsid w:val="008A54FE"/>
    <w:rsid w:val="008A63D6"/>
    <w:rsid w:val="008A645E"/>
    <w:rsid w:val="008A6752"/>
    <w:rsid w:val="008A69A6"/>
    <w:rsid w:val="008A7006"/>
    <w:rsid w:val="008A7033"/>
    <w:rsid w:val="008A7197"/>
    <w:rsid w:val="008A73CA"/>
    <w:rsid w:val="008A7670"/>
    <w:rsid w:val="008A7CD4"/>
    <w:rsid w:val="008B02B2"/>
    <w:rsid w:val="008B15A1"/>
    <w:rsid w:val="008B1DC8"/>
    <w:rsid w:val="008B3A43"/>
    <w:rsid w:val="008B4673"/>
    <w:rsid w:val="008B4CFC"/>
    <w:rsid w:val="008B4F51"/>
    <w:rsid w:val="008B519D"/>
    <w:rsid w:val="008B570E"/>
    <w:rsid w:val="008B590A"/>
    <w:rsid w:val="008B5F14"/>
    <w:rsid w:val="008B74CA"/>
    <w:rsid w:val="008B7600"/>
    <w:rsid w:val="008C076C"/>
    <w:rsid w:val="008C4BE5"/>
    <w:rsid w:val="008C6B7C"/>
    <w:rsid w:val="008C6E5C"/>
    <w:rsid w:val="008C739D"/>
    <w:rsid w:val="008C76BE"/>
    <w:rsid w:val="008C7F91"/>
    <w:rsid w:val="008C7FC0"/>
    <w:rsid w:val="008D104A"/>
    <w:rsid w:val="008D1084"/>
    <w:rsid w:val="008D251D"/>
    <w:rsid w:val="008D29EE"/>
    <w:rsid w:val="008D2DB6"/>
    <w:rsid w:val="008D3086"/>
    <w:rsid w:val="008D31A2"/>
    <w:rsid w:val="008D3506"/>
    <w:rsid w:val="008D39DC"/>
    <w:rsid w:val="008D3C5F"/>
    <w:rsid w:val="008D4F95"/>
    <w:rsid w:val="008D5D4C"/>
    <w:rsid w:val="008D65CB"/>
    <w:rsid w:val="008E0747"/>
    <w:rsid w:val="008E0A81"/>
    <w:rsid w:val="008E0C40"/>
    <w:rsid w:val="008E126F"/>
    <w:rsid w:val="008E1651"/>
    <w:rsid w:val="008E3112"/>
    <w:rsid w:val="008E3D49"/>
    <w:rsid w:val="008E45BB"/>
    <w:rsid w:val="008E4A8D"/>
    <w:rsid w:val="008E51CB"/>
    <w:rsid w:val="008E6067"/>
    <w:rsid w:val="008E6112"/>
    <w:rsid w:val="008E6698"/>
    <w:rsid w:val="008E7102"/>
    <w:rsid w:val="008F00F9"/>
    <w:rsid w:val="008F08F5"/>
    <w:rsid w:val="008F0C35"/>
    <w:rsid w:val="008F12C7"/>
    <w:rsid w:val="008F19A5"/>
    <w:rsid w:val="008F1E15"/>
    <w:rsid w:val="008F2479"/>
    <w:rsid w:val="008F266A"/>
    <w:rsid w:val="008F27C1"/>
    <w:rsid w:val="008F29DB"/>
    <w:rsid w:val="008F2AC3"/>
    <w:rsid w:val="008F333E"/>
    <w:rsid w:val="008F3EB3"/>
    <w:rsid w:val="008F52B1"/>
    <w:rsid w:val="008F5631"/>
    <w:rsid w:val="008F6878"/>
    <w:rsid w:val="008F6929"/>
    <w:rsid w:val="008F6948"/>
    <w:rsid w:val="008F70EB"/>
    <w:rsid w:val="008F77D5"/>
    <w:rsid w:val="008F7CF7"/>
    <w:rsid w:val="00900332"/>
    <w:rsid w:val="009005B0"/>
    <w:rsid w:val="00900CBA"/>
    <w:rsid w:val="00901C97"/>
    <w:rsid w:val="00902020"/>
    <w:rsid w:val="009023ED"/>
    <w:rsid w:val="00902A77"/>
    <w:rsid w:val="009046AF"/>
    <w:rsid w:val="00904A54"/>
    <w:rsid w:val="00905608"/>
    <w:rsid w:val="00905869"/>
    <w:rsid w:val="00906594"/>
    <w:rsid w:val="009067AD"/>
    <w:rsid w:val="009068A6"/>
    <w:rsid w:val="00906EC5"/>
    <w:rsid w:val="00907778"/>
    <w:rsid w:val="00907C0C"/>
    <w:rsid w:val="00910D68"/>
    <w:rsid w:val="00911BF5"/>
    <w:rsid w:val="00912368"/>
    <w:rsid w:val="0091309B"/>
    <w:rsid w:val="00913BF3"/>
    <w:rsid w:val="0091436E"/>
    <w:rsid w:val="00914C62"/>
    <w:rsid w:val="00915D2C"/>
    <w:rsid w:val="00916220"/>
    <w:rsid w:val="009167E1"/>
    <w:rsid w:val="00920939"/>
    <w:rsid w:val="0092318A"/>
    <w:rsid w:val="00923380"/>
    <w:rsid w:val="00923B00"/>
    <w:rsid w:val="00924425"/>
    <w:rsid w:val="009247BA"/>
    <w:rsid w:val="00925195"/>
    <w:rsid w:val="00925CD5"/>
    <w:rsid w:val="0092630D"/>
    <w:rsid w:val="009264CB"/>
    <w:rsid w:val="00927BB3"/>
    <w:rsid w:val="00927CB0"/>
    <w:rsid w:val="009303E3"/>
    <w:rsid w:val="00930A90"/>
    <w:rsid w:val="00930C9E"/>
    <w:rsid w:val="00931C39"/>
    <w:rsid w:val="009321F8"/>
    <w:rsid w:val="00932BB2"/>
    <w:rsid w:val="009333F3"/>
    <w:rsid w:val="00933EF6"/>
    <w:rsid w:val="00934133"/>
    <w:rsid w:val="0093494F"/>
    <w:rsid w:val="00934989"/>
    <w:rsid w:val="00934A4A"/>
    <w:rsid w:val="00934B65"/>
    <w:rsid w:val="00934BC3"/>
    <w:rsid w:val="00935046"/>
    <w:rsid w:val="009354CC"/>
    <w:rsid w:val="0093562B"/>
    <w:rsid w:val="00935C02"/>
    <w:rsid w:val="00940294"/>
    <w:rsid w:val="00940881"/>
    <w:rsid w:val="009413C0"/>
    <w:rsid w:val="009417FE"/>
    <w:rsid w:val="00941E72"/>
    <w:rsid w:val="0094250A"/>
    <w:rsid w:val="0094263B"/>
    <w:rsid w:val="00945364"/>
    <w:rsid w:val="009453C0"/>
    <w:rsid w:val="009462B6"/>
    <w:rsid w:val="00946E13"/>
    <w:rsid w:val="00947BC1"/>
    <w:rsid w:val="009500AE"/>
    <w:rsid w:val="00950A34"/>
    <w:rsid w:val="00950CCF"/>
    <w:rsid w:val="00950ECF"/>
    <w:rsid w:val="00951457"/>
    <w:rsid w:val="0095219C"/>
    <w:rsid w:val="00952574"/>
    <w:rsid w:val="009528A4"/>
    <w:rsid w:val="00952947"/>
    <w:rsid w:val="0095398F"/>
    <w:rsid w:val="00953FBD"/>
    <w:rsid w:val="00955963"/>
    <w:rsid w:val="009561D8"/>
    <w:rsid w:val="00956C3F"/>
    <w:rsid w:val="009571DC"/>
    <w:rsid w:val="009573CF"/>
    <w:rsid w:val="0095771E"/>
    <w:rsid w:val="0096015C"/>
    <w:rsid w:val="009603C3"/>
    <w:rsid w:val="0096042F"/>
    <w:rsid w:val="009605E4"/>
    <w:rsid w:val="00960723"/>
    <w:rsid w:val="0096075A"/>
    <w:rsid w:val="00961474"/>
    <w:rsid w:val="00961DA5"/>
    <w:rsid w:val="0096262C"/>
    <w:rsid w:val="00962C9F"/>
    <w:rsid w:val="0096345C"/>
    <w:rsid w:val="009646A6"/>
    <w:rsid w:val="00965436"/>
    <w:rsid w:val="00965568"/>
    <w:rsid w:val="0096599E"/>
    <w:rsid w:val="00965EE9"/>
    <w:rsid w:val="0096783F"/>
    <w:rsid w:val="00972641"/>
    <w:rsid w:val="009728CA"/>
    <w:rsid w:val="00972943"/>
    <w:rsid w:val="009729A5"/>
    <w:rsid w:val="009729B3"/>
    <w:rsid w:val="00974531"/>
    <w:rsid w:val="00974586"/>
    <w:rsid w:val="00974952"/>
    <w:rsid w:val="009752AF"/>
    <w:rsid w:val="00975470"/>
    <w:rsid w:val="0097566F"/>
    <w:rsid w:val="009761B6"/>
    <w:rsid w:val="00977A70"/>
    <w:rsid w:val="0098039D"/>
    <w:rsid w:val="00980CF0"/>
    <w:rsid w:val="00980E18"/>
    <w:rsid w:val="0098112F"/>
    <w:rsid w:val="00981BB6"/>
    <w:rsid w:val="009820D1"/>
    <w:rsid w:val="00983F1C"/>
    <w:rsid w:val="0098472E"/>
    <w:rsid w:val="00984AC8"/>
    <w:rsid w:val="00984C21"/>
    <w:rsid w:val="00984E70"/>
    <w:rsid w:val="00984F48"/>
    <w:rsid w:val="00985558"/>
    <w:rsid w:val="00985AD8"/>
    <w:rsid w:val="00986D9E"/>
    <w:rsid w:val="009879FD"/>
    <w:rsid w:val="00987C1B"/>
    <w:rsid w:val="00987DFA"/>
    <w:rsid w:val="00987E84"/>
    <w:rsid w:val="009914A2"/>
    <w:rsid w:val="009918D9"/>
    <w:rsid w:val="00992365"/>
    <w:rsid w:val="00992E4A"/>
    <w:rsid w:val="00993B98"/>
    <w:rsid w:val="009948FF"/>
    <w:rsid w:val="00994A22"/>
    <w:rsid w:val="00996D6D"/>
    <w:rsid w:val="00997001"/>
    <w:rsid w:val="0099786D"/>
    <w:rsid w:val="00997AE8"/>
    <w:rsid w:val="009A0351"/>
    <w:rsid w:val="009A05B8"/>
    <w:rsid w:val="009A09E4"/>
    <w:rsid w:val="009A0C60"/>
    <w:rsid w:val="009A0CAA"/>
    <w:rsid w:val="009A2152"/>
    <w:rsid w:val="009A26AD"/>
    <w:rsid w:val="009A38B2"/>
    <w:rsid w:val="009A3B4F"/>
    <w:rsid w:val="009A434B"/>
    <w:rsid w:val="009A43AD"/>
    <w:rsid w:val="009A45C4"/>
    <w:rsid w:val="009A4B5C"/>
    <w:rsid w:val="009A5372"/>
    <w:rsid w:val="009A55AE"/>
    <w:rsid w:val="009A6A8D"/>
    <w:rsid w:val="009A6FA2"/>
    <w:rsid w:val="009A7147"/>
    <w:rsid w:val="009A782C"/>
    <w:rsid w:val="009A7A41"/>
    <w:rsid w:val="009B0943"/>
    <w:rsid w:val="009B14EB"/>
    <w:rsid w:val="009B3598"/>
    <w:rsid w:val="009B3681"/>
    <w:rsid w:val="009B3C64"/>
    <w:rsid w:val="009B3F9D"/>
    <w:rsid w:val="009B4164"/>
    <w:rsid w:val="009B47CD"/>
    <w:rsid w:val="009B4D22"/>
    <w:rsid w:val="009B5010"/>
    <w:rsid w:val="009B6552"/>
    <w:rsid w:val="009B6690"/>
    <w:rsid w:val="009B6967"/>
    <w:rsid w:val="009B6EB8"/>
    <w:rsid w:val="009C2B62"/>
    <w:rsid w:val="009C35F6"/>
    <w:rsid w:val="009C36D4"/>
    <w:rsid w:val="009C4C96"/>
    <w:rsid w:val="009C4DD4"/>
    <w:rsid w:val="009C636A"/>
    <w:rsid w:val="009C6A9A"/>
    <w:rsid w:val="009C7278"/>
    <w:rsid w:val="009C7425"/>
    <w:rsid w:val="009C7D4A"/>
    <w:rsid w:val="009C7DCA"/>
    <w:rsid w:val="009C7FC0"/>
    <w:rsid w:val="009D09B4"/>
    <w:rsid w:val="009D0F66"/>
    <w:rsid w:val="009D104D"/>
    <w:rsid w:val="009D198F"/>
    <w:rsid w:val="009D218B"/>
    <w:rsid w:val="009D2749"/>
    <w:rsid w:val="009D2CF1"/>
    <w:rsid w:val="009D317C"/>
    <w:rsid w:val="009D582E"/>
    <w:rsid w:val="009D65C3"/>
    <w:rsid w:val="009D7A4B"/>
    <w:rsid w:val="009D7BD6"/>
    <w:rsid w:val="009E03B5"/>
    <w:rsid w:val="009E03E6"/>
    <w:rsid w:val="009E0E4F"/>
    <w:rsid w:val="009E159B"/>
    <w:rsid w:val="009E17CA"/>
    <w:rsid w:val="009E1C66"/>
    <w:rsid w:val="009E1E38"/>
    <w:rsid w:val="009E1EE9"/>
    <w:rsid w:val="009E2260"/>
    <w:rsid w:val="009E24AD"/>
    <w:rsid w:val="009E2D97"/>
    <w:rsid w:val="009E580D"/>
    <w:rsid w:val="009E6C25"/>
    <w:rsid w:val="009E6F3C"/>
    <w:rsid w:val="009E6F9C"/>
    <w:rsid w:val="009E7F06"/>
    <w:rsid w:val="009F02EB"/>
    <w:rsid w:val="009F0757"/>
    <w:rsid w:val="009F0FE5"/>
    <w:rsid w:val="009F1712"/>
    <w:rsid w:val="009F20FB"/>
    <w:rsid w:val="009F2208"/>
    <w:rsid w:val="009F2BA1"/>
    <w:rsid w:val="009F3132"/>
    <w:rsid w:val="009F4DAF"/>
    <w:rsid w:val="009F633B"/>
    <w:rsid w:val="009F6370"/>
    <w:rsid w:val="009F638E"/>
    <w:rsid w:val="009F6B5A"/>
    <w:rsid w:val="009F6DF2"/>
    <w:rsid w:val="00A00368"/>
    <w:rsid w:val="00A018C4"/>
    <w:rsid w:val="00A01C51"/>
    <w:rsid w:val="00A01EE1"/>
    <w:rsid w:val="00A023B2"/>
    <w:rsid w:val="00A0240E"/>
    <w:rsid w:val="00A027BE"/>
    <w:rsid w:val="00A03E95"/>
    <w:rsid w:val="00A0524D"/>
    <w:rsid w:val="00A052B5"/>
    <w:rsid w:val="00A05D3D"/>
    <w:rsid w:val="00A066E7"/>
    <w:rsid w:val="00A06A1C"/>
    <w:rsid w:val="00A070F4"/>
    <w:rsid w:val="00A10A18"/>
    <w:rsid w:val="00A120B8"/>
    <w:rsid w:val="00A12707"/>
    <w:rsid w:val="00A12850"/>
    <w:rsid w:val="00A129F3"/>
    <w:rsid w:val="00A13491"/>
    <w:rsid w:val="00A13D55"/>
    <w:rsid w:val="00A13ECF"/>
    <w:rsid w:val="00A13F80"/>
    <w:rsid w:val="00A1488A"/>
    <w:rsid w:val="00A14F21"/>
    <w:rsid w:val="00A15743"/>
    <w:rsid w:val="00A167D4"/>
    <w:rsid w:val="00A170C4"/>
    <w:rsid w:val="00A21036"/>
    <w:rsid w:val="00A21C11"/>
    <w:rsid w:val="00A2254C"/>
    <w:rsid w:val="00A227AA"/>
    <w:rsid w:val="00A23858"/>
    <w:rsid w:val="00A25245"/>
    <w:rsid w:val="00A252E4"/>
    <w:rsid w:val="00A26131"/>
    <w:rsid w:val="00A263E2"/>
    <w:rsid w:val="00A2670F"/>
    <w:rsid w:val="00A26AB2"/>
    <w:rsid w:val="00A300AA"/>
    <w:rsid w:val="00A3078E"/>
    <w:rsid w:val="00A30E8E"/>
    <w:rsid w:val="00A31A05"/>
    <w:rsid w:val="00A31F9B"/>
    <w:rsid w:val="00A32B52"/>
    <w:rsid w:val="00A3344A"/>
    <w:rsid w:val="00A355E4"/>
    <w:rsid w:val="00A35CE1"/>
    <w:rsid w:val="00A36B6E"/>
    <w:rsid w:val="00A37D05"/>
    <w:rsid w:val="00A37DD4"/>
    <w:rsid w:val="00A414FA"/>
    <w:rsid w:val="00A41702"/>
    <w:rsid w:val="00A4173C"/>
    <w:rsid w:val="00A417FF"/>
    <w:rsid w:val="00A43B2C"/>
    <w:rsid w:val="00A44200"/>
    <w:rsid w:val="00A44B43"/>
    <w:rsid w:val="00A45A75"/>
    <w:rsid w:val="00A45F4E"/>
    <w:rsid w:val="00A465CC"/>
    <w:rsid w:val="00A46ABA"/>
    <w:rsid w:val="00A474C8"/>
    <w:rsid w:val="00A47870"/>
    <w:rsid w:val="00A47C16"/>
    <w:rsid w:val="00A50FA2"/>
    <w:rsid w:val="00A51529"/>
    <w:rsid w:val="00A51938"/>
    <w:rsid w:val="00A521C6"/>
    <w:rsid w:val="00A53460"/>
    <w:rsid w:val="00A53507"/>
    <w:rsid w:val="00A53843"/>
    <w:rsid w:val="00A53E44"/>
    <w:rsid w:val="00A54144"/>
    <w:rsid w:val="00A54D84"/>
    <w:rsid w:val="00A56114"/>
    <w:rsid w:val="00A562AF"/>
    <w:rsid w:val="00A56DDC"/>
    <w:rsid w:val="00A56E44"/>
    <w:rsid w:val="00A615BB"/>
    <w:rsid w:val="00A61A34"/>
    <w:rsid w:val="00A61CDF"/>
    <w:rsid w:val="00A61D71"/>
    <w:rsid w:val="00A621E7"/>
    <w:rsid w:val="00A627D6"/>
    <w:rsid w:val="00A62D18"/>
    <w:rsid w:val="00A62D60"/>
    <w:rsid w:val="00A64B5D"/>
    <w:rsid w:val="00A6538E"/>
    <w:rsid w:val="00A66DC3"/>
    <w:rsid w:val="00A6779E"/>
    <w:rsid w:val="00A678BE"/>
    <w:rsid w:val="00A678CD"/>
    <w:rsid w:val="00A71113"/>
    <w:rsid w:val="00A72C61"/>
    <w:rsid w:val="00A737C2"/>
    <w:rsid w:val="00A744D1"/>
    <w:rsid w:val="00A74875"/>
    <w:rsid w:val="00A75B5E"/>
    <w:rsid w:val="00A75E37"/>
    <w:rsid w:val="00A75EAA"/>
    <w:rsid w:val="00A76A0B"/>
    <w:rsid w:val="00A76D42"/>
    <w:rsid w:val="00A77220"/>
    <w:rsid w:val="00A77688"/>
    <w:rsid w:val="00A77A1B"/>
    <w:rsid w:val="00A77AF7"/>
    <w:rsid w:val="00A804F0"/>
    <w:rsid w:val="00A80671"/>
    <w:rsid w:val="00A80AFF"/>
    <w:rsid w:val="00A81320"/>
    <w:rsid w:val="00A81419"/>
    <w:rsid w:val="00A82A72"/>
    <w:rsid w:val="00A82BD9"/>
    <w:rsid w:val="00A834FE"/>
    <w:rsid w:val="00A83770"/>
    <w:rsid w:val="00A83CB4"/>
    <w:rsid w:val="00A84659"/>
    <w:rsid w:val="00A8478F"/>
    <w:rsid w:val="00A8508F"/>
    <w:rsid w:val="00A86329"/>
    <w:rsid w:val="00A870B8"/>
    <w:rsid w:val="00A8728E"/>
    <w:rsid w:val="00A873EA"/>
    <w:rsid w:val="00A87726"/>
    <w:rsid w:val="00A87F90"/>
    <w:rsid w:val="00A90777"/>
    <w:rsid w:val="00A914AD"/>
    <w:rsid w:val="00A91FB8"/>
    <w:rsid w:val="00A920AE"/>
    <w:rsid w:val="00A92A3A"/>
    <w:rsid w:val="00A92B0D"/>
    <w:rsid w:val="00A92C76"/>
    <w:rsid w:val="00A92D43"/>
    <w:rsid w:val="00A9331D"/>
    <w:rsid w:val="00A93395"/>
    <w:rsid w:val="00A93649"/>
    <w:rsid w:val="00A93B7F"/>
    <w:rsid w:val="00A93DCE"/>
    <w:rsid w:val="00A9418D"/>
    <w:rsid w:val="00A94C0D"/>
    <w:rsid w:val="00A950C6"/>
    <w:rsid w:val="00A956B6"/>
    <w:rsid w:val="00A95C37"/>
    <w:rsid w:val="00A95E45"/>
    <w:rsid w:val="00A96E0A"/>
    <w:rsid w:val="00A96E1C"/>
    <w:rsid w:val="00A97615"/>
    <w:rsid w:val="00A9796E"/>
    <w:rsid w:val="00AA017D"/>
    <w:rsid w:val="00AA0C2D"/>
    <w:rsid w:val="00AA1FCE"/>
    <w:rsid w:val="00AA20C8"/>
    <w:rsid w:val="00AA23CF"/>
    <w:rsid w:val="00AA2C46"/>
    <w:rsid w:val="00AA3BC3"/>
    <w:rsid w:val="00AA4551"/>
    <w:rsid w:val="00AA45F8"/>
    <w:rsid w:val="00AA5233"/>
    <w:rsid w:val="00AA77AC"/>
    <w:rsid w:val="00AA7A74"/>
    <w:rsid w:val="00AA7A7B"/>
    <w:rsid w:val="00AB0BB6"/>
    <w:rsid w:val="00AB1CD7"/>
    <w:rsid w:val="00AB2ACD"/>
    <w:rsid w:val="00AB3179"/>
    <w:rsid w:val="00AB3A95"/>
    <w:rsid w:val="00AB3B58"/>
    <w:rsid w:val="00AB3E0C"/>
    <w:rsid w:val="00AB3F99"/>
    <w:rsid w:val="00AB6AAE"/>
    <w:rsid w:val="00AB73C3"/>
    <w:rsid w:val="00AC05FC"/>
    <w:rsid w:val="00AC0DE9"/>
    <w:rsid w:val="00AC2A30"/>
    <w:rsid w:val="00AC2DC7"/>
    <w:rsid w:val="00AC3F98"/>
    <w:rsid w:val="00AC44B3"/>
    <w:rsid w:val="00AC44CF"/>
    <w:rsid w:val="00AC6A85"/>
    <w:rsid w:val="00AC6ED8"/>
    <w:rsid w:val="00AD005F"/>
    <w:rsid w:val="00AD1AC9"/>
    <w:rsid w:val="00AD3014"/>
    <w:rsid w:val="00AD31CC"/>
    <w:rsid w:val="00AD3CB4"/>
    <w:rsid w:val="00AD540E"/>
    <w:rsid w:val="00AD5F61"/>
    <w:rsid w:val="00AD60EF"/>
    <w:rsid w:val="00AD644C"/>
    <w:rsid w:val="00AD6A66"/>
    <w:rsid w:val="00AD6F19"/>
    <w:rsid w:val="00AD6FE8"/>
    <w:rsid w:val="00AE293A"/>
    <w:rsid w:val="00AE2B21"/>
    <w:rsid w:val="00AE2BFD"/>
    <w:rsid w:val="00AE3DEB"/>
    <w:rsid w:val="00AE53DE"/>
    <w:rsid w:val="00AE6023"/>
    <w:rsid w:val="00AE620B"/>
    <w:rsid w:val="00AE627E"/>
    <w:rsid w:val="00AF0B0C"/>
    <w:rsid w:val="00AF199B"/>
    <w:rsid w:val="00AF2429"/>
    <w:rsid w:val="00AF2D75"/>
    <w:rsid w:val="00AF2F89"/>
    <w:rsid w:val="00AF3265"/>
    <w:rsid w:val="00AF332E"/>
    <w:rsid w:val="00AF36EF"/>
    <w:rsid w:val="00AF4CA5"/>
    <w:rsid w:val="00AF5483"/>
    <w:rsid w:val="00AF55BC"/>
    <w:rsid w:val="00AF5D4B"/>
    <w:rsid w:val="00AF66C1"/>
    <w:rsid w:val="00AF7444"/>
    <w:rsid w:val="00AF7805"/>
    <w:rsid w:val="00B00779"/>
    <w:rsid w:val="00B014AD"/>
    <w:rsid w:val="00B0231A"/>
    <w:rsid w:val="00B0268D"/>
    <w:rsid w:val="00B0345D"/>
    <w:rsid w:val="00B03C26"/>
    <w:rsid w:val="00B04089"/>
    <w:rsid w:val="00B049CD"/>
    <w:rsid w:val="00B0535D"/>
    <w:rsid w:val="00B055D3"/>
    <w:rsid w:val="00B057F7"/>
    <w:rsid w:val="00B05988"/>
    <w:rsid w:val="00B06D54"/>
    <w:rsid w:val="00B06F13"/>
    <w:rsid w:val="00B10D6D"/>
    <w:rsid w:val="00B11515"/>
    <w:rsid w:val="00B11C81"/>
    <w:rsid w:val="00B15AAE"/>
    <w:rsid w:val="00B16195"/>
    <w:rsid w:val="00B16C0D"/>
    <w:rsid w:val="00B16F05"/>
    <w:rsid w:val="00B20210"/>
    <w:rsid w:val="00B206F4"/>
    <w:rsid w:val="00B21D59"/>
    <w:rsid w:val="00B21F26"/>
    <w:rsid w:val="00B2246C"/>
    <w:rsid w:val="00B22AD1"/>
    <w:rsid w:val="00B232F4"/>
    <w:rsid w:val="00B245CA"/>
    <w:rsid w:val="00B24B70"/>
    <w:rsid w:val="00B254AF"/>
    <w:rsid w:val="00B25AFD"/>
    <w:rsid w:val="00B26E46"/>
    <w:rsid w:val="00B26F4F"/>
    <w:rsid w:val="00B27230"/>
    <w:rsid w:val="00B30CC4"/>
    <w:rsid w:val="00B31E3A"/>
    <w:rsid w:val="00B328B7"/>
    <w:rsid w:val="00B32943"/>
    <w:rsid w:val="00B32E3D"/>
    <w:rsid w:val="00B34637"/>
    <w:rsid w:val="00B3467C"/>
    <w:rsid w:val="00B35319"/>
    <w:rsid w:val="00B357E0"/>
    <w:rsid w:val="00B36317"/>
    <w:rsid w:val="00B36D07"/>
    <w:rsid w:val="00B36D41"/>
    <w:rsid w:val="00B36E98"/>
    <w:rsid w:val="00B37FA7"/>
    <w:rsid w:val="00B40983"/>
    <w:rsid w:val="00B415DA"/>
    <w:rsid w:val="00B41A0E"/>
    <w:rsid w:val="00B41D90"/>
    <w:rsid w:val="00B41E76"/>
    <w:rsid w:val="00B42BC3"/>
    <w:rsid w:val="00B4334E"/>
    <w:rsid w:val="00B4398A"/>
    <w:rsid w:val="00B443FE"/>
    <w:rsid w:val="00B446AE"/>
    <w:rsid w:val="00B45A70"/>
    <w:rsid w:val="00B461B7"/>
    <w:rsid w:val="00B46F57"/>
    <w:rsid w:val="00B47A0C"/>
    <w:rsid w:val="00B500C3"/>
    <w:rsid w:val="00B50373"/>
    <w:rsid w:val="00B50617"/>
    <w:rsid w:val="00B50C5E"/>
    <w:rsid w:val="00B50D37"/>
    <w:rsid w:val="00B51359"/>
    <w:rsid w:val="00B5178B"/>
    <w:rsid w:val="00B51B87"/>
    <w:rsid w:val="00B51F2A"/>
    <w:rsid w:val="00B52561"/>
    <w:rsid w:val="00B527D2"/>
    <w:rsid w:val="00B527E1"/>
    <w:rsid w:val="00B543FD"/>
    <w:rsid w:val="00B5497A"/>
    <w:rsid w:val="00B55385"/>
    <w:rsid w:val="00B576DA"/>
    <w:rsid w:val="00B60B29"/>
    <w:rsid w:val="00B61981"/>
    <w:rsid w:val="00B633C3"/>
    <w:rsid w:val="00B63689"/>
    <w:rsid w:val="00B6368D"/>
    <w:rsid w:val="00B63DF7"/>
    <w:rsid w:val="00B64127"/>
    <w:rsid w:val="00B644D9"/>
    <w:rsid w:val="00B649FD"/>
    <w:rsid w:val="00B64ADD"/>
    <w:rsid w:val="00B64B85"/>
    <w:rsid w:val="00B64D74"/>
    <w:rsid w:val="00B65F77"/>
    <w:rsid w:val="00B67F42"/>
    <w:rsid w:val="00B7003C"/>
    <w:rsid w:val="00B70D1B"/>
    <w:rsid w:val="00B72D1F"/>
    <w:rsid w:val="00B72EB3"/>
    <w:rsid w:val="00B73D2C"/>
    <w:rsid w:val="00B74B1A"/>
    <w:rsid w:val="00B766FC"/>
    <w:rsid w:val="00B768CC"/>
    <w:rsid w:val="00B76BCD"/>
    <w:rsid w:val="00B7730A"/>
    <w:rsid w:val="00B775E8"/>
    <w:rsid w:val="00B77B89"/>
    <w:rsid w:val="00B825E9"/>
    <w:rsid w:val="00B82D53"/>
    <w:rsid w:val="00B83EE1"/>
    <w:rsid w:val="00B85978"/>
    <w:rsid w:val="00B864A9"/>
    <w:rsid w:val="00B869C5"/>
    <w:rsid w:val="00B86C35"/>
    <w:rsid w:val="00B8721A"/>
    <w:rsid w:val="00B87467"/>
    <w:rsid w:val="00B877D4"/>
    <w:rsid w:val="00B87EFB"/>
    <w:rsid w:val="00B91A91"/>
    <w:rsid w:val="00B927C3"/>
    <w:rsid w:val="00B9359F"/>
    <w:rsid w:val="00B93A96"/>
    <w:rsid w:val="00B94A7D"/>
    <w:rsid w:val="00B9723D"/>
    <w:rsid w:val="00B973B0"/>
    <w:rsid w:val="00B9768C"/>
    <w:rsid w:val="00B97776"/>
    <w:rsid w:val="00BA000B"/>
    <w:rsid w:val="00BA00EF"/>
    <w:rsid w:val="00BA10FB"/>
    <w:rsid w:val="00BA134C"/>
    <w:rsid w:val="00BA2B9D"/>
    <w:rsid w:val="00BA2C64"/>
    <w:rsid w:val="00BA2F95"/>
    <w:rsid w:val="00BA3CFA"/>
    <w:rsid w:val="00BA51B0"/>
    <w:rsid w:val="00BA54A4"/>
    <w:rsid w:val="00BA61CE"/>
    <w:rsid w:val="00BA6566"/>
    <w:rsid w:val="00BA697D"/>
    <w:rsid w:val="00BA6BC8"/>
    <w:rsid w:val="00BA6C94"/>
    <w:rsid w:val="00BA7733"/>
    <w:rsid w:val="00BA7E5B"/>
    <w:rsid w:val="00BB0846"/>
    <w:rsid w:val="00BB0D55"/>
    <w:rsid w:val="00BB1F32"/>
    <w:rsid w:val="00BB2B58"/>
    <w:rsid w:val="00BB2FB9"/>
    <w:rsid w:val="00BB311C"/>
    <w:rsid w:val="00BB32A1"/>
    <w:rsid w:val="00BB38B2"/>
    <w:rsid w:val="00BB3C0A"/>
    <w:rsid w:val="00BB4EBB"/>
    <w:rsid w:val="00BB55A1"/>
    <w:rsid w:val="00BB5602"/>
    <w:rsid w:val="00BB591C"/>
    <w:rsid w:val="00BB5EDB"/>
    <w:rsid w:val="00BB5EE8"/>
    <w:rsid w:val="00BB69B6"/>
    <w:rsid w:val="00BC0962"/>
    <w:rsid w:val="00BC1D02"/>
    <w:rsid w:val="00BC31F6"/>
    <w:rsid w:val="00BC364E"/>
    <w:rsid w:val="00BC3F14"/>
    <w:rsid w:val="00BC4FCC"/>
    <w:rsid w:val="00BC5CFA"/>
    <w:rsid w:val="00BC5D56"/>
    <w:rsid w:val="00BC6229"/>
    <w:rsid w:val="00BC70A0"/>
    <w:rsid w:val="00BD060A"/>
    <w:rsid w:val="00BD0D20"/>
    <w:rsid w:val="00BD1477"/>
    <w:rsid w:val="00BD1809"/>
    <w:rsid w:val="00BD39AB"/>
    <w:rsid w:val="00BD5D5C"/>
    <w:rsid w:val="00BD5E9B"/>
    <w:rsid w:val="00BD646E"/>
    <w:rsid w:val="00BD6CEC"/>
    <w:rsid w:val="00BE0AC7"/>
    <w:rsid w:val="00BE0D98"/>
    <w:rsid w:val="00BE1421"/>
    <w:rsid w:val="00BE1DC1"/>
    <w:rsid w:val="00BE1E67"/>
    <w:rsid w:val="00BE20E6"/>
    <w:rsid w:val="00BE304F"/>
    <w:rsid w:val="00BE3C75"/>
    <w:rsid w:val="00BE3D53"/>
    <w:rsid w:val="00BE3F54"/>
    <w:rsid w:val="00BE44EE"/>
    <w:rsid w:val="00BE4D06"/>
    <w:rsid w:val="00BE57A3"/>
    <w:rsid w:val="00BE5F80"/>
    <w:rsid w:val="00BE6049"/>
    <w:rsid w:val="00BE6554"/>
    <w:rsid w:val="00BE6B7E"/>
    <w:rsid w:val="00BE6D50"/>
    <w:rsid w:val="00BF0092"/>
    <w:rsid w:val="00BF0663"/>
    <w:rsid w:val="00BF0DB7"/>
    <w:rsid w:val="00BF0ECA"/>
    <w:rsid w:val="00BF260D"/>
    <w:rsid w:val="00BF2FF8"/>
    <w:rsid w:val="00BF364B"/>
    <w:rsid w:val="00BF4471"/>
    <w:rsid w:val="00BF4809"/>
    <w:rsid w:val="00BF48D6"/>
    <w:rsid w:val="00BF48E9"/>
    <w:rsid w:val="00BF49BD"/>
    <w:rsid w:val="00BF4DC4"/>
    <w:rsid w:val="00BF5103"/>
    <w:rsid w:val="00BF5453"/>
    <w:rsid w:val="00BF573B"/>
    <w:rsid w:val="00BF739E"/>
    <w:rsid w:val="00BF7F6E"/>
    <w:rsid w:val="00C00D64"/>
    <w:rsid w:val="00C011BA"/>
    <w:rsid w:val="00C025E1"/>
    <w:rsid w:val="00C03907"/>
    <w:rsid w:val="00C0490B"/>
    <w:rsid w:val="00C0491A"/>
    <w:rsid w:val="00C049BD"/>
    <w:rsid w:val="00C07C34"/>
    <w:rsid w:val="00C10136"/>
    <w:rsid w:val="00C10A22"/>
    <w:rsid w:val="00C10F95"/>
    <w:rsid w:val="00C115C4"/>
    <w:rsid w:val="00C11AF6"/>
    <w:rsid w:val="00C11BE6"/>
    <w:rsid w:val="00C1250F"/>
    <w:rsid w:val="00C12E56"/>
    <w:rsid w:val="00C14C20"/>
    <w:rsid w:val="00C15B7F"/>
    <w:rsid w:val="00C16587"/>
    <w:rsid w:val="00C166F6"/>
    <w:rsid w:val="00C16C67"/>
    <w:rsid w:val="00C16F52"/>
    <w:rsid w:val="00C171BB"/>
    <w:rsid w:val="00C17555"/>
    <w:rsid w:val="00C1755F"/>
    <w:rsid w:val="00C212C5"/>
    <w:rsid w:val="00C22C3D"/>
    <w:rsid w:val="00C23641"/>
    <w:rsid w:val="00C239FB"/>
    <w:rsid w:val="00C23ECF"/>
    <w:rsid w:val="00C256D4"/>
    <w:rsid w:val="00C25D56"/>
    <w:rsid w:val="00C261CF"/>
    <w:rsid w:val="00C26D4D"/>
    <w:rsid w:val="00C2744B"/>
    <w:rsid w:val="00C27FAF"/>
    <w:rsid w:val="00C30A3B"/>
    <w:rsid w:val="00C31187"/>
    <w:rsid w:val="00C316EB"/>
    <w:rsid w:val="00C31DD3"/>
    <w:rsid w:val="00C32641"/>
    <w:rsid w:val="00C32C4F"/>
    <w:rsid w:val="00C331D2"/>
    <w:rsid w:val="00C337A1"/>
    <w:rsid w:val="00C34906"/>
    <w:rsid w:val="00C34CE3"/>
    <w:rsid w:val="00C359B6"/>
    <w:rsid w:val="00C35E5B"/>
    <w:rsid w:val="00C36088"/>
    <w:rsid w:val="00C37486"/>
    <w:rsid w:val="00C37BE4"/>
    <w:rsid w:val="00C403E8"/>
    <w:rsid w:val="00C40875"/>
    <w:rsid w:val="00C418A6"/>
    <w:rsid w:val="00C43187"/>
    <w:rsid w:val="00C43886"/>
    <w:rsid w:val="00C43AA4"/>
    <w:rsid w:val="00C45127"/>
    <w:rsid w:val="00C458EA"/>
    <w:rsid w:val="00C45F06"/>
    <w:rsid w:val="00C4630C"/>
    <w:rsid w:val="00C470B9"/>
    <w:rsid w:val="00C47B89"/>
    <w:rsid w:val="00C50117"/>
    <w:rsid w:val="00C50177"/>
    <w:rsid w:val="00C515A2"/>
    <w:rsid w:val="00C540B2"/>
    <w:rsid w:val="00C54EA3"/>
    <w:rsid w:val="00C54FE8"/>
    <w:rsid w:val="00C56B72"/>
    <w:rsid w:val="00C56BD3"/>
    <w:rsid w:val="00C56BD6"/>
    <w:rsid w:val="00C600BD"/>
    <w:rsid w:val="00C60454"/>
    <w:rsid w:val="00C60DAA"/>
    <w:rsid w:val="00C614CF"/>
    <w:rsid w:val="00C61B66"/>
    <w:rsid w:val="00C61B84"/>
    <w:rsid w:val="00C63240"/>
    <w:rsid w:val="00C635E8"/>
    <w:rsid w:val="00C63F60"/>
    <w:rsid w:val="00C64744"/>
    <w:rsid w:val="00C65946"/>
    <w:rsid w:val="00C66291"/>
    <w:rsid w:val="00C664C9"/>
    <w:rsid w:val="00C66544"/>
    <w:rsid w:val="00C67180"/>
    <w:rsid w:val="00C67D0E"/>
    <w:rsid w:val="00C70174"/>
    <w:rsid w:val="00C706DF"/>
    <w:rsid w:val="00C70AD4"/>
    <w:rsid w:val="00C7105B"/>
    <w:rsid w:val="00C721C8"/>
    <w:rsid w:val="00C729B5"/>
    <w:rsid w:val="00C729C7"/>
    <w:rsid w:val="00C7318E"/>
    <w:rsid w:val="00C732AA"/>
    <w:rsid w:val="00C73862"/>
    <w:rsid w:val="00C74925"/>
    <w:rsid w:val="00C74E29"/>
    <w:rsid w:val="00C76359"/>
    <w:rsid w:val="00C76638"/>
    <w:rsid w:val="00C76E16"/>
    <w:rsid w:val="00C77BED"/>
    <w:rsid w:val="00C77C1D"/>
    <w:rsid w:val="00C80892"/>
    <w:rsid w:val="00C80C56"/>
    <w:rsid w:val="00C81650"/>
    <w:rsid w:val="00C82431"/>
    <w:rsid w:val="00C8275C"/>
    <w:rsid w:val="00C8293D"/>
    <w:rsid w:val="00C83E56"/>
    <w:rsid w:val="00C83FFC"/>
    <w:rsid w:val="00C841A6"/>
    <w:rsid w:val="00C84B51"/>
    <w:rsid w:val="00C85F05"/>
    <w:rsid w:val="00C86FD8"/>
    <w:rsid w:val="00C87B0D"/>
    <w:rsid w:val="00C90D23"/>
    <w:rsid w:val="00C91E49"/>
    <w:rsid w:val="00C91F28"/>
    <w:rsid w:val="00C92167"/>
    <w:rsid w:val="00C93B85"/>
    <w:rsid w:val="00C93C9B"/>
    <w:rsid w:val="00C9481C"/>
    <w:rsid w:val="00C94B96"/>
    <w:rsid w:val="00C94D6A"/>
    <w:rsid w:val="00C95B54"/>
    <w:rsid w:val="00C95EA5"/>
    <w:rsid w:val="00C97433"/>
    <w:rsid w:val="00CA114D"/>
    <w:rsid w:val="00CA1247"/>
    <w:rsid w:val="00CA1B49"/>
    <w:rsid w:val="00CA1C33"/>
    <w:rsid w:val="00CA1ECC"/>
    <w:rsid w:val="00CA25D3"/>
    <w:rsid w:val="00CA27E6"/>
    <w:rsid w:val="00CA29C2"/>
    <w:rsid w:val="00CA30BC"/>
    <w:rsid w:val="00CA3153"/>
    <w:rsid w:val="00CA3CCA"/>
    <w:rsid w:val="00CA429E"/>
    <w:rsid w:val="00CA4BF5"/>
    <w:rsid w:val="00CA51C9"/>
    <w:rsid w:val="00CA5DFE"/>
    <w:rsid w:val="00CA610C"/>
    <w:rsid w:val="00CB05AE"/>
    <w:rsid w:val="00CB0CC1"/>
    <w:rsid w:val="00CB3180"/>
    <w:rsid w:val="00CB3290"/>
    <w:rsid w:val="00CB3973"/>
    <w:rsid w:val="00CB39CB"/>
    <w:rsid w:val="00CB3C98"/>
    <w:rsid w:val="00CB4375"/>
    <w:rsid w:val="00CB4782"/>
    <w:rsid w:val="00CB483C"/>
    <w:rsid w:val="00CB558D"/>
    <w:rsid w:val="00CB5CAF"/>
    <w:rsid w:val="00CB649C"/>
    <w:rsid w:val="00CB6658"/>
    <w:rsid w:val="00CB6D45"/>
    <w:rsid w:val="00CB7210"/>
    <w:rsid w:val="00CB7950"/>
    <w:rsid w:val="00CB7A34"/>
    <w:rsid w:val="00CB7DD6"/>
    <w:rsid w:val="00CC0AAF"/>
    <w:rsid w:val="00CC0DB2"/>
    <w:rsid w:val="00CC1063"/>
    <w:rsid w:val="00CC135D"/>
    <w:rsid w:val="00CC1433"/>
    <w:rsid w:val="00CC1DDD"/>
    <w:rsid w:val="00CC2342"/>
    <w:rsid w:val="00CC2DC4"/>
    <w:rsid w:val="00CC3496"/>
    <w:rsid w:val="00CC3694"/>
    <w:rsid w:val="00CC3FCA"/>
    <w:rsid w:val="00CC4629"/>
    <w:rsid w:val="00CC510A"/>
    <w:rsid w:val="00CC532C"/>
    <w:rsid w:val="00CC5C34"/>
    <w:rsid w:val="00CC6058"/>
    <w:rsid w:val="00CC6D99"/>
    <w:rsid w:val="00CC6E82"/>
    <w:rsid w:val="00CC789A"/>
    <w:rsid w:val="00CD0CDC"/>
    <w:rsid w:val="00CD179A"/>
    <w:rsid w:val="00CD17D2"/>
    <w:rsid w:val="00CD1CC4"/>
    <w:rsid w:val="00CD1CFC"/>
    <w:rsid w:val="00CD1FEB"/>
    <w:rsid w:val="00CD265B"/>
    <w:rsid w:val="00CD33E4"/>
    <w:rsid w:val="00CD4738"/>
    <w:rsid w:val="00CD4D61"/>
    <w:rsid w:val="00CD58B7"/>
    <w:rsid w:val="00CD6BF9"/>
    <w:rsid w:val="00CD6E5A"/>
    <w:rsid w:val="00CD6F06"/>
    <w:rsid w:val="00CD7350"/>
    <w:rsid w:val="00CD79D4"/>
    <w:rsid w:val="00CE019F"/>
    <w:rsid w:val="00CE0C8B"/>
    <w:rsid w:val="00CE1934"/>
    <w:rsid w:val="00CE20A5"/>
    <w:rsid w:val="00CE2711"/>
    <w:rsid w:val="00CE3141"/>
    <w:rsid w:val="00CE39F7"/>
    <w:rsid w:val="00CE3EFB"/>
    <w:rsid w:val="00CE3FD2"/>
    <w:rsid w:val="00CE41E8"/>
    <w:rsid w:val="00CE42FA"/>
    <w:rsid w:val="00CE48E6"/>
    <w:rsid w:val="00CE4E8A"/>
    <w:rsid w:val="00CF0F96"/>
    <w:rsid w:val="00CF12F1"/>
    <w:rsid w:val="00CF1C13"/>
    <w:rsid w:val="00CF38A7"/>
    <w:rsid w:val="00CF41AC"/>
    <w:rsid w:val="00CF490B"/>
    <w:rsid w:val="00CF49A3"/>
    <w:rsid w:val="00CF4AD1"/>
    <w:rsid w:val="00CF55C8"/>
    <w:rsid w:val="00CF5DFD"/>
    <w:rsid w:val="00CF6080"/>
    <w:rsid w:val="00D00433"/>
    <w:rsid w:val="00D01511"/>
    <w:rsid w:val="00D04ACF"/>
    <w:rsid w:val="00D04C67"/>
    <w:rsid w:val="00D051C1"/>
    <w:rsid w:val="00D0670D"/>
    <w:rsid w:val="00D067FF"/>
    <w:rsid w:val="00D077DB"/>
    <w:rsid w:val="00D07C03"/>
    <w:rsid w:val="00D1073D"/>
    <w:rsid w:val="00D10BA1"/>
    <w:rsid w:val="00D11CF7"/>
    <w:rsid w:val="00D11ECD"/>
    <w:rsid w:val="00D138A8"/>
    <w:rsid w:val="00D1488B"/>
    <w:rsid w:val="00D156E6"/>
    <w:rsid w:val="00D158FA"/>
    <w:rsid w:val="00D15D04"/>
    <w:rsid w:val="00D17440"/>
    <w:rsid w:val="00D1751F"/>
    <w:rsid w:val="00D1780B"/>
    <w:rsid w:val="00D179C5"/>
    <w:rsid w:val="00D17F67"/>
    <w:rsid w:val="00D20481"/>
    <w:rsid w:val="00D21FA3"/>
    <w:rsid w:val="00D22614"/>
    <w:rsid w:val="00D22742"/>
    <w:rsid w:val="00D23AA2"/>
    <w:rsid w:val="00D24C28"/>
    <w:rsid w:val="00D25375"/>
    <w:rsid w:val="00D25DE5"/>
    <w:rsid w:val="00D2664C"/>
    <w:rsid w:val="00D26889"/>
    <w:rsid w:val="00D301EF"/>
    <w:rsid w:val="00D30915"/>
    <w:rsid w:val="00D311BD"/>
    <w:rsid w:val="00D315DA"/>
    <w:rsid w:val="00D31877"/>
    <w:rsid w:val="00D32383"/>
    <w:rsid w:val="00D3240F"/>
    <w:rsid w:val="00D338B1"/>
    <w:rsid w:val="00D35790"/>
    <w:rsid w:val="00D35E26"/>
    <w:rsid w:val="00D3647C"/>
    <w:rsid w:val="00D36652"/>
    <w:rsid w:val="00D37080"/>
    <w:rsid w:val="00D371FD"/>
    <w:rsid w:val="00D3738F"/>
    <w:rsid w:val="00D37BD6"/>
    <w:rsid w:val="00D37EC0"/>
    <w:rsid w:val="00D402CB"/>
    <w:rsid w:val="00D40596"/>
    <w:rsid w:val="00D418B8"/>
    <w:rsid w:val="00D4196C"/>
    <w:rsid w:val="00D42A78"/>
    <w:rsid w:val="00D43A4D"/>
    <w:rsid w:val="00D43A5B"/>
    <w:rsid w:val="00D4562A"/>
    <w:rsid w:val="00D45E74"/>
    <w:rsid w:val="00D45F00"/>
    <w:rsid w:val="00D46754"/>
    <w:rsid w:val="00D4732A"/>
    <w:rsid w:val="00D50164"/>
    <w:rsid w:val="00D5162F"/>
    <w:rsid w:val="00D51818"/>
    <w:rsid w:val="00D51A1B"/>
    <w:rsid w:val="00D526FF"/>
    <w:rsid w:val="00D52C0D"/>
    <w:rsid w:val="00D52E5F"/>
    <w:rsid w:val="00D530B4"/>
    <w:rsid w:val="00D5323F"/>
    <w:rsid w:val="00D5498A"/>
    <w:rsid w:val="00D54B6C"/>
    <w:rsid w:val="00D54C87"/>
    <w:rsid w:val="00D5540E"/>
    <w:rsid w:val="00D5600D"/>
    <w:rsid w:val="00D5613D"/>
    <w:rsid w:val="00D56246"/>
    <w:rsid w:val="00D565C9"/>
    <w:rsid w:val="00D57D0B"/>
    <w:rsid w:val="00D60601"/>
    <w:rsid w:val="00D6068D"/>
    <w:rsid w:val="00D60694"/>
    <w:rsid w:val="00D607FC"/>
    <w:rsid w:val="00D613B2"/>
    <w:rsid w:val="00D61A11"/>
    <w:rsid w:val="00D61B66"/>
    <w:rsid w:val="00D62675"/>
    <w:rsid w:val="00D62A65"/>
    <w:rsid w:val="00D63764"/>
    <w:rsid w:val="00D63957"/>
    <w:rsid w:val="00D63FE4"/>
    <w:rsid w:val="00D6421F"/>
    <w:rsid w:val="00D647A4"/>
    <w:rsid w:val="00D6558D"/>
    <w:rsid w:val="00D65629"/>
    <w:rsid w:val="00D661F0"/>
    <w:rsid w:val="00D6675A"/>
    <w:rsid w:val="00D66C44"/>
    <w:rsid w:val="00D67BF6"/>
    <w:rsid w:val="00D70236"/>
    <w:rsid w:val="00D70A31"/>
    <w:rsid w:val="00D714C6"/>
    <w:rsid w:val="00D725D0"/>
    <w:rsid w:val="00D72CAB"/>
    <w:rsid w:val="00D73250"/>
    <w:rsid w:val="00D7330D"/>
    <w:rsid w:val="00D736BD"/>
    <w:rsid w:val="00D7495A"/>
    <w:rsid w:val="00D773F9"/>
    <w:rsid w:val="00D779AA"/>
    <w:rsid w:val="00D779F4"/>
    <w:rsid w:val="00D8076D"/>
    <w:rsid w:val="00D8091C"/>
    <w:rsid w:val="00D81028"/>
    <w:rsid w:val="00D824FA"/>
    <w:rsid w:val="00D82B66"/>
    <w:rsid w:val="00D8499A"/>
    <w:rsid w:val="00D84E3F"/>
    <w:rsid w:val="00D8544A"/>
    <w:rsid w:val="00D85820"/>
    <w:rsid w:val="00D85CC5"/>
    <w:rsid w:val="00D860F2"/>
    <w:rsid w:val="00D86655"/>
    <w:rsid w:val="00D87541"/>
    <w:rsid w:val="00D9155E"/>
    <w:rsid w:val="00D91F9D"/>
    <w:rsid w:val="00D93488"/>
    <w:rsid w:val="00D93514"/>
    <w:rsid w:val="00D940B9"/>
    <w:rsid w:val="00D94224"/>
    <w:rsid w:val="00D95B88"/>
    <w:rsid w:val="00D95C18"/>
    <w:rsid w:val="00D961AE"/>
    <w:rsid w:val="00D9747C"/>
    <w:rsid w:val="00D978B0"/>
    <w:rsid w:val="00DA0B2C"/>
    <w:rsid w:val="00DA157D"/>
    <w:rsid w:val="00DA26DA"/>
    <w:rsid w:val="00DA3C44"/>
    <w:rsid w:val="00DA4239"/>
    <w:rsid w:val="00DA4B73"/>
    <w:rsid w:val="00DA56DC"/>
    <w:rsid w:val="00DA5CD5"/>
    <w:rsid w:val="00DA5F42"/>
    <w:rsid w:val="00DA617B"/>
    <w:rsid w:val="00DA64CD"/>
    <w:rsid w:val="00DA76C4"/>
    <w:rsid w:val="00DB038D"/>
    <w:rsid w:val="00DB05BB"/>
    <w:rsid w:val="00DB073E"/>
    <w:rsid w:val="00DB0C56"/>
    <w:rsid w:val="00DB0E99"/>
    <w:rsid w:val="00DB14D4"/>
    <w:rsid w:val="00DB1DA7"/>
    <w:rsid w:val="00DB2A24"/>
    <w:rsid w:val="00DB2C29"/>
    <w:rsid w:val="00DB2ED5"/>
    <w:rsid w:val="00DB314B"/>
    <w:rsid w:val="00DB482A"/>
    <w:rsid w:val="00DB544E"/>
    <w:rsid w:val="00DB5BBE"/>
    <w:rsid w:val="00DB5F5D"/>
    <w:rsid w:val="00DB5F68"/>
    <w:rsid w:val="00DB6722"/>
    <w:rsid w:val="00DB70ED"/>
    <w:rsid w:val="00DB7BEE"/>
    <w:rsid w:val="00DC04CC"/>
    <w:rsid w:val="00DC0A94"/>
    <w:rsid w:val="00DC0EA9"/>
    <w:rsid w:val="00DC0F91"/>
    <w:rsid w:val="00DC0FA7"/>
    <w:rsid w:val="00DC1C2A"/>
    <w:rsid w:val="00DC1C4E"/>
    <w:rsid w:val="00DC2D7C"/>
    <w:rsid w:val="00DC3E04"/>
    <w:rsid w:val="00DC4BFB"/>
    <w:rsid w:val="00DC4E6E"/>
    <w:rsid w:val="00DC50FD"/>
    <w:rsid w:val="00DC5137"/>
    <w:rsid w:val="00DC5568"/>
    <w:rsid w:val="00DC60B7"/>
    <w:rsid w:val="00DC6327"/>
    <w:rsid w:val="00DC702D"/>
    <w:rsid w:val="00DC7454"/>
    <w:rsid w:val="00DC7FAA"/>
    <w:rsid w:val="00DD0902"/>
    <w:rsid w:val="00DD09E4"/>
    <w:rsid w:val="00DD0A7B"/>
    <w:rsid w:val="00DD0F68"/>
    <w:rsid w:val="00DD24D5"/>
    <w:rsid w:val="00DD2F05"/>
    <w:rsid w:val="00DD308F"/>
    <w:rsid w:val="00DD372C"/>
    <w:rsid w:val="00DD3DFD"/>
    <w:rsid w:val="00DD5E52"/>
    <w:rsid w:val="00DD6A64"/>
    <w:rsid w:val="00DD6D57"/>
    <w:rsid w:val="00DD71B5"/>
    <w:rsid w:val="00DD71B9"/>
    <w:rsid w:val="00DD73F3"/>
    <w:rsid w:val="00DE0312"/>
    <w:rsid w:val="00DE16C6"/>
    <w:rsid w:val="00DE19E5"/>
    <w:rsid w:val="00DE3CF6"/>
    <w:rsid w:val="00DE3FF1"/>
    <w:rsid w:val="00DE43B6"/>
    <w:rsid w:val="00DE450D"/>
    <w:rsid w:val="00DE466D"/>
    <w:rsid w:val="00DE5344"/>
    <w:rsid w:val="00DE57F7"/>
    <w:rsid w:val="00DE5C79"/>
    <w:rsid w:val="00DE5E12"/>
    <w:rsid w:val="00DE6344"/>
    <w:rsid w:val="00DE7B13"/>
    <w:rsid w:val="00DF0225"/>
    <w:rsid w:val="00DF0ABB"/>
    <w:rsid w:val="00DF0ED8"/>
    <w:rsid w:val="00DF1CB3"/>
    <w:rsid w:val="00DF2082"/>
    <w:rsid w:val="00DF2323"/>
    <w:rsid w:val="00DF44B1"/>
    <w:rsid w:val="00DF5271"/>
    <w:rsid w:val="00DF5F31"/>
    <w:rsid w:val="00DF661D"/>
    <w:rsid w:val="00DF6CD3"/>
    <w:rsid w:val="00DF6F10"/>
    <w:rsid w:val="00DF6F7B"/>
    <w:rsid w:val="00DF75E2"/>
    <w:rsid w:val="00DF7887"/>
    <w:rsid w:val="00DF7C30"/>
    <w:rsid w:val="00DF7CD8"/>
    <w:rsid w:val="00E0074F"/>
    <w:rsid w:val="00E01347"/>
    <w:rsid w:val="00E0170F"/>
    <w:rsid w:val="00E019EF"/>
    <w:rsid w:val="00E03233"/>
    <w:rsid w:val="00E035A2"/>
    <w:rsid w:val="00E03C51"/>
    <w:rsid w:val="00E04C7F"/>
    <w:rsid w:val="00E04F99"/>
    <w:rsid w:val="00E05E71"/>
    <w:rsid w:val="00E072C5"/>
    <w:rsid w:val="00E105D6"/>
    <w:rsid w:val="00E10799"/>
    <w:rsid w:val="00E10C65"/>
    <w:rsid w:val="00E11234"/>
    <w:rsid w:val="00E11DAC"/>
    <w:rsid w:val="00E11DFE"/>
    <w:rsid w:val="00E120CC"/>
    <w:rsid w:val="00E124D9"/>
    <w:rsid w:val="00E1322C"/>
    <w:rsid w:val="00E1350A"/>
    <w:rsid w:val="00E1509D"/>
    <w:rsid w:val="00E165F9"/>
    <w:rsid w:val="00E1773C"/>
    <w:rsid w:val="00E20E5E"/>
    <w:rsid w:val="00E21384"/>
    <w:rsid w:val="00E219A0"/>
    <w:rsid w:val="00E23254"/>
    <w:rsid w:val="00E23DB1"/>
    <w:rsid w:val="00E24158"/>
    <w:rsid w:val="00E24ED7"/>
    <w:rsid w:val="00E250D6"/>
    <w:rsid w:val="00E259A0"/>
    <w:rsid w:val="00E2706B"/>
    <w:rsid w:val="00E276D3"/>
    <w:rsid w:val="00E27B36"/>
    <w:rsid w:val="00E27CB0"/>
    <w:rsid w:val="00E31FE4"/>
    <w:rsid w:val="00E32219"/>
    <w:rsid w:val="00E32228"/>
    <w:rsid w:val="00E341EA"/>
    <w:rsid w:val="00E3524F"/>
    <w:rsid w:val="00E3706A"/>
    <w:rsid w:val="00E4029D"/>
    <w:rsid w:val="00E40AE3"/>
    <w:rsid w:val="00E41D87"/>
    <w:rsid w:val="00E42072"/>
    <w:rsid w:val="00E43386"/>
    <w:rsid w:val="00E4392D"/>
    <w:rsid w:val="00E452B6"/>
    <w:rsid w:val="00E45380"/>
    <w:rsid w:val="00E458D6"/>
    <w:rsid w:val="00E45A9B"/>
    <w:rsid w:val="00E4642D"/>
    <w:rsid w:val="00E46C89"/>
    <w:rsid w:val="00E47E29"/>
    <w:rsid w:val="00E527B7"/>
    <w:rsid w:val="00E541C5"/>
    <w:rsid w:val="00E54836"/>
    <w:rsid w:val="00E54DEC"/>
    <w:rsid w:val="00E56AD0"/>
    <w:rsid w:val="00E577AF"/>
    <w:rsid w:val="00E57DBA"/>
    <w:rsid w:val="00E60756"/>
    <w:rsid w:val="00E60C90"/>
    <w:rsid w:val="00E60F6A"/>
    <w:rsid w:val="00E60FA5"/>
    <w:rsid w:val="00E620BD"/>
    <w:rsid w:val="00E64A20"/>
    <w:rsid w:val="00E64AF9"/>
    <w:rsid w:val="00E64F70"/>
    <w:rsid w:val="00E65197"/>
    <w:rsid w:val="00E65A00"/>
    <w:rsid w:val="00E663B3"/>
    <w:rsid w:val="00E66D2D"/>
    <w:rsid w:val="00E67B4E"/>
    <w:rsid w:val="00E67D50"/>
    <w:rsid w:val="00E7141F"/>
    <w:rsid w:val="00E7197F"/>
    <w:rsid w:val="00E72424"/>
    <w:rsid w:val="00E72BBE"/>
    <w:rsid w:val="00E72FC0"/>
    <w:rsid w:val="00E7308D"/>
    <w:rsid w:val="00E74183"/>
    <w:rsid w:val="00E75D21"/>
    <w:rsid w:val="00E764FE"/>
    <w:rsid w:val="00E766F6"/>
    <w:rsid w:val="00E80208"/>
    <w:rsid w:val="00E8030C"/>
    <w:rsid w:val="00E80450"/>
    <w:rsid w:val="00E80511"/>
    <w:rsid w:val="00E805ED"/>
    <w:rsid w:val="00E8103E"/>
    <w:rsid w:val="00E8163B"/>
    <w:rsid w:val="00E82026"/>
    <w:rsid w:val="00E834AA"/>
    <w:rsid w:val="00E83807"/>
    <w:rsid w:val="00E84056"/>
    <w:rsid w:val="00E849D4"/>
    <w:rsid w:val="00E84BF9"/>
    <w:rsid w:val="00E855BB"/>
    <w:rsid w:val="00E85976"/>
    <w:rsid w:val="00E85A86"/>
    <w:rsid w:val="00E86FA7"/>
    <w:rsid w:val="00E87919"/>
    <w:rsid w:val="00E9114F"/>
    <w:rsid w:val="00E92140"/>
    <w:rsid w:val="00E938B3"/>
    <w:rsid w:val="00E943B8"/>
    <w:rsid w:val="00E94562"/>
    <w:rsid w:val="00E94AA3"/>
    <w:rsid w:val="00E963C3"/>
    <w:rsid w:val="00E97511"/>
    <w:rsid w:val="00E97915"/>
    <w:rsid w:val="00EA0828"/>
    <w:rsid w:val="00EA1835"/>
    <w:rsid w:val="00EA1D84"/>
    <w:rsid w:val="00EA35B0"/>
    <w:rsid w:val="00EA3BE5"/>
    <w:rsid w:val="00EA3FDE"/>
    <w:rsid w:val="00EA4B4E"/>
    <w:rsid w:val="00EA5EAB"/>
    <w:rsid w:val="00EA6E10"/>
    <w:rsid w:val="00EA75A6"/>
    <w:rsid w:val="00EA7CEE"/>
    <w:rsid w:val="00EB3449"/>
    <w:rsid w:val="00EB3652"/>
    <w:rsid w:val="00EB46D7"/>
    <w:rsid w:val="00EB53A3"/>
    <w:rsid w:val="00EB5528"/>
    <w:rsid w:val="00EB6060"/>
    <w:rsid w:val="00EB6509"/>
    <w:rsid w:val="00EB684A"/>
    <w:rsid w:val="00EB6AC2"/>
    <w:rsid w:val="00EB70A1"/>
    <w:rsid w:val="00EB7885"/>
    <w:rsid w:val="00EB79A0"/>
    <w:rsid w:val="00EB79DE"/>
    <w:rsid w:val="00EC0FCD"/>
    <w:rsid w:val="00EC192F"/>
    <w:rsid w:val="00EC1F3E"/>
    <w:rsid w:val="00EC21ED"/>
    <w:rsid w:val="00EC245C"/>
    <w:rsid w:val="00EC3C27"/>
    <w:rsid w:val="00EC4DE8"/>
    <w:rsid w:val="00EC4EF7"/>
    <w:rsid w:val="00EC584F"/>
    <w:rsid w:val="00EC672C"/>
    <w:rsid w:val="00ED022F"/>
    <w:rsid w:val="00ED073C"/>
    <w:rsid w:val="00ED0934"/>
    <w:rsid w:val="00ED112D"/>
    <w:rsid w:val="00ED1829"/>
    <w:rsid w:val="00ED228A"/>
    <w:rsid w:val="00ED24E9"/>
    <w:rsid w:val="00ED2BA4"/>
    <w:rsid w:val="00ED30EE"/>
    <w:rsid w:val="00ED3B57"/>
    <w:rsid w:val="00ED3EB4"/>
    <w:rsid w:val="00ED6382"/>
    <w:rsid w:val="00ED6549"/>
    <w:rsid w:val="00ED6EC5"/>
    <w:rsid w:val="00ED7120"/>
    <w:rsid w:val="00ED750D"/>
    <w:rsid w:val="00EE0596"/>
    <w:rsid w:val="00EE0F30"/>
    <w:rsid w:val="00EE115A"/>
    <w:rsid w:val="00EE23DC"/>
    <w:rsid w:val="00EE2C57"/>
    <w:rsid w:val="00EE31B4"/>
    <w:rsid w:val="00EE36D1"/>
    <w:rsid w:val="00EE3EF3"/>
    <w:rsid w:val="00EE48DC"/>
    <w:rsid w:val="00EE4984"/>
    <w:rsid w:val="00EE4EDC"/>
    <w:rsid w:val="00EE522E"/>
    <w:rsid w:val="00EE5CC8"/>
    <w:rsid w:val="00EE636B"/>
    <w:rsid w:val="00EE6A52"/>
    <w:rsid w:val="00EE6CBA"/>
    <w:rsid w:val="00EE7CAC"/>
    <w:rsid w:val="00EF2BD8"/>
    <w:rsid w:val="00EF2CAB"/>
    <w:rsid w:val="00EF331C"/>
    <w:rsid w:val="00EF3495"/>
    <w:rsid w:val="00EF36EC"/>
    <w:rsid w:val="00EF4799"/>
    <w:rsid w:val="00EF4DC6"/>
    <w:rsid w:val="00EF5C4E"/>
    <w:rsid w:val="00EF6070"/>
    <w:rsid w:val="00EF6993"/>
    <w:rsid w:val="00EF79CD"/>
    <w:rsid w:val="00EF7E75"/>
    <w:rsid w:val="00F001F4"/>
    <w:rsid w:val="00F0027B"/>
    <w:rsid w:val="00F006E1"/>
    <w:rsid w:val="00F008A7"/>
    <w:rsid w:val="00F00E4D"/>
    <w:rsid w:val="00F0125C"/>
    <w:rsid w:val="00F01C4F"/>
    <w:rsid w:val="00F0231B"/>
    <w:rsid w:val="00F02EF5"/>
    <w:rsid w:val="00F02F2E"/>
    <w:rsid w:val="00F02F8F"/>
    <w:rsid w:val="00F037CA"/>
    <w:rsid w:val="00F04589"/>
    <w:rsid w:val="00F048F1"/>
    <w:rsid w:val="00F053CF"/>
    <w:rsid w:val="00F057B5"/>
    <w:rsid w:val="00F05A9D"/>
    <w:rsid w:val="00F05D48"/>
    <w:rsid w:val="00F06C2F"/>
    <w:rsid w:val="00F070EC"/>
    <w:rsid w:val="00F07644"/>
    <w:rsid w:val="00F07B67"/>
    <w:rsid w:val="00F106AD"/>
    <w:rsid w:val="00F11E1B"/>
    <w:rsid w:val="00F12C30"/>
    <w:rsid w:val="00F13B8D"/>
    <w:rsid w:val="00F142CF"/>
    <w:rsid w:val="00F14FB5"/>
    <w:rsid w:val="00F15173"/>
    <w:rsid w:val="00F15346"/>
    <w:rsid w:val="00F1681E"/>
    <w:rsid w:val="00F16BB4"/>
    <w:rsid w:val="00F17555"/>
    <w:rsid w:val="00F20164"/>
    <w:rsid w:val="00F20451"/>
    <w:rsid w:val="00F20455"/>
    <w:rsid w:val="00F209F5"/>
    <w:rsid w:val="00F20AF9"/>
    <w:rsid w:val="00F210C1"/>
    <w:rsid w:val="00F21959"/>
    <w:rsid w:val="00F21D24"/>
    <w:rsid w:val="00F2220C"/>
    <w:rsid w:val="00F22E42"/>
    <w:rsid w:val="00F251AC"/>
    <w:rsid w:val="00F25345"/>
    <w:rsid w:val="00F25550"/>
    <w:rsid w:val="00F272B8"/>
    <w:rsid w:val="00F27572"/>
    <w:rsid w:val="00F3008E"/>
    <w:rsid w:val="00F3015D"/>
    <w:rsid w:val="00F30490"/>
    <w:rsid w:val="00F30BA9"/>
    <w:rsid w:val="00F30C9C"/>
    <w:rsid w:val="00F320CF"/>
    <w:rsid w:val="00F33101"/>
    <w:rsid w:val="00F331A7"/>
    <w:rsid w:val="00F334A7"/>
    <w:rsid w:val="00F33A23"/>
    <w:rsid w:val="00F34392"/>
    <w:rsid w:val="00F34684"/>
    <w:rsid w:val="00F35234"/>
    <w:rsid w:val="00F356C7"/>
    <w:rsid w:val="00F35D58"/>
    <w:rsid w:val="00F35DD9"/>
    <w:rsid w:val="00F37390"/>
    <w:rsid w:val="00F37858"/>
    <w:rsid w:val="00F37F87"/>
    <w:rsid w:val="00F4014D"/>
    <w:rsid w:val="00F40EA4"/>
    <w:rsid w:val="00F414A7"/>
    <w:rsid w:val="00F4180F"/>
    <w:rsid w:val="00F42BA9"/>
    <w:rsid w:val="00F43C03"/>
    <w:rsid w:val="00F43E15"/>
    <w:rsid w:val="00F44B62"/>
    <w:rsid w:val="00F45B6E"/>
    <w:rsid w:val="00F465F8"/>
    <w:rsid w:val="00F466C1"/>
    <w:rsid w:val="00F471C5"/>
    <w:rsid w:val="00F479BE"/>
    <w:rsid w:val="00F47E47"/>
    <w:rsid w:val="00F5064C"/>
    <w:rsid w:val="00F50C04"/>
    <w:rsid w:val="00F51E91"/>
    <w:rsid w:val="00F5280E"/>
    <w:rsid w:val="00F556A1"/>
    <w:rsid w:val="00F55C2B"/>
    <w:rsid w:val="00F55D29"/>
    <w:rsid w:val="00F55E59"/>
    <w:rsid w:val="00F5609B"/>
    <w:rsid w:val="00F56AD8"/>
    <w:rsid w:val="00F56B95"/>
    <w:rsid w:val="00F56B9C"/>
    <w:rsid w:val="00F57A45"/>
    <w:rsid w:val="00F61E77"/>
    <w:rsid w:val="00F62B36"/>
    <w:rsid w:val="00F62C10"/>
    <w:rsid w:val="00F63218"/>
    <w:rsid w:val="00F63913"/>
    <w:rsid w:val="00F64A10"/>
    <w:rsid w:val="00F64A8B"/>
    <w:rsid w:val="00F64AA6"/>
    <w:rsid w:val="00F64EB3"/>
    <w:rsid w:val="00F64EDA"/>
    <w:rsid w:val="00F6521A"/>
    <w:rsid w:val="00F652BC"/>
    <w:rsid w:val="00F65949"/>
    <w:rsid w:val="00F674F7"/>
    <w:rsid w:val="00F675DE"/>
    <w:rsid w:val="00F70574"/>
    <w:rsid w:val="00F7109E"/>
    <w:rsid w:val="00F71676"/>
    <w:rsid w:val="00F73419"/>
    <w:rsid w:val="00F73CD0"/>
    <w:rsid w:val="00F73E70"/>
    <w:rsid w:val="00F73FC1"/>
    <w:rsid w:val="00F74250"/>
    <w:rsid w:val="00F74F94"/>
    <w:rsid w:val="00F75187"/>
    <w:rsid w:val="00F75503"/>
    <w:rsid w:val="00F75D18"/>
    <w:rsid w:val="00F762C7"/>
    <w:rsid w:val="00F76651"/>
    <w:rsid w:val="00F7680B"/>
    <w:rsid w:val="00F778E9"/>
    <w:rsid w:val="00F77A9A"/>
    <w:rsid w:val="00F77FCD"/>
    <w:rsid w:val="00F8107C"/>
    <w:rsid w:val="00F817C3"/>
    <w:rsid w:val="00F81BBF"/>
    <w:rsid w:val="00F81D04"/>
    <w:rsid w:val="00F8242C"/>
    <w:rsid w:val="00F83527"/>
    <w:rsid w:val="00F84864"/>
    <w:rsid w:val="00F849FE"/>
    <w:rsid w:val="00F85221"/>
    <w:rsid w:val="00F87CC3"/>
    <w:rsid w:val="00F90765"/>
    <w:rsid w:val="00F91536"/>
    <w:rsid w:val="00F91721"/>
    <w:rsid w:val="00F9224F"/>
    <w:rsid w:val="00F92908"/>
    <w:rsid w:val="00F9332D"/>
    <w:rsid w:val="00F93C71"/>
    <w:rsid w:val="00F93DDE"/>
    <w:rsid w:val="00F95813"/>
    <w:rsid w:val="00F95A5C"/>
    <w:rsid w:val="00F96195"/>
    <w:rsid w:val="00F965F9"/>
    <w:rsid w:val="00F96771"/>
    <w:rsid w:val="00F96AC4"/>
    <w:rsid w:val="00F97938"/>
    <w:rsid w:val="00F97B4C"/>
    <w:rsid w:val="00FA15A0"/>
    <w:rsid w:val="00FA1A6F"/>
    <w:rsid w:val="00FA1C4B"/>
    <w:rsid w:val="00FA1D44"/>
    <w:rsid w:val="00FA1E07"/>
    <w:rsid w:val="00FA3005"/>
    <w:rsid w:val="00FA3F67"/>
    <w:rsid w:val="00FA4265"/>
    <w:rsid w:val="00FA43E9"/>
    <w:rsid w:val="00FA496A"/>
    <w:rsid w:val="00FA4FD4"/>
    <w:rsid w:val="00FA54DF"/>
    <w:rsid w:val="00FA59DF"/>
    <w:rsid w:val="00FA65FF"/>
    <w:rsid w:val="00FA6F2E"/>
    <w:rsid w:val="00FA6F4B"/>
    <w:rsid w:val="00FB0029"/>
    <w:rsid w:val="00FB124E"/>
    <w:rsid w:val="00FB19AD"/>
    <w:rsid w:val="00FB1BD3"/>
    <w:rsid w:val="00FB464A"/>
    <w:rsid w:val="00FB4C47"/>
    <w:rsid w:val="00FB4E22"/>
    <w:rsid w:val="00FB54B1"/>
    <w:rsid w:val="00FB55C0"/>
    <w:rsid w:val="00FB5A19"/>
    <w:rsid w:val="00FB5BCF"/>
    <w:rsid w:val="00FB673A"/>
    <w:rsid w:val="00FB6C9A"/>
    <w:rsid w:val="00FB6FEE"/>
    <w:rsid w:val="00FB71B2"/>
    <w:rsid w:val="00FB7278"/>
    <w:rsid w:val="00FC0A8A"/>
    <w:rsid w:val="00FC0BFD"/>
    <w:rsid w:val="00FC0EEB"/>
    <w:rsid w:val="00FC13A1"/>
    <w:rsid w:val="00FC1A7A"/>
    <w:rsid w:val="00FC1CC2"/>
    <w:rsid w:val="00FC299A"/>
    <w:rsid w:val="00FC392B"/>
    <w:rsid w:val="00FC6685"/>
    <w:rsid w:val="00FC6874"/>
    <w:rsid w:val="00FC7C9C"/>
    <w:rsid w:val="00FD04E8"/>
    <w:rsid w:val="00FD2C15"/>
    <w:rsid w:val="00FD2FFA"/>
    <w:rsid w:val="00FD35BF"/>
    <w:rsid w:val="00FD3BEC"/>
    <w:rsid w:val="00FD458F"/>
    <w:rsid w:val="00FD55FC"/>
    <w:rsid w:val="00FD5728"/>
    <w:rsid w:val="00FD5FF1"/>
    <w:rsid w:val="00FD6B11"/>
    <w:rsid w:val="00FD6FD6"/>
    <w:rsid w:val="00FE0480"/>
    <w:rsid w:val="00FE087F"/>
    <w:rsid w:val="00FE1408"/>
    <w:rsid w:val="00FE339A"/>
    <w:rsid w:val="00FE3F99"/>
    <w:rsid w:val="00FE5EAC"/>
    <w:rsid w:val="00FE5FF4"/>
    <w:rsid w:val="00FE6B46"/>
    <w:rsid w:val="00FE6C87"/>
    <w:rsid w:val="00FE71BA"/>
    <w:rsid w:val="00FE79CC"/>
    <w:rsid w:val="00FE7C22"/>
    <w:rsid w:val="00FF0DF7"/>
    <w:rsid w:val="00FF0EF6"/>
    <w:rsid w:val="00FF20C3"/>
    <w:rsid w:val="00FF2900"/>
    <w:rsid w:val="00FF2CB2"/>
    <w:rsid w:val="00FF3070"/>
    <w:rsid w:val="00FF31D1"/>
    <w:rsid w:val="00FF39A6"/>
    <w:rsid w:val="00FF4351"/>
    <w:rsid w:val="00FF4629"/>
    <w:rsid w:val="00FF5019"/>
    <w:rsid w:val="00FF685C"/>
    <w:rsid w:val="00FF6F72"/>
    <w:rsid w:val="00FF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2"/>
    <w:pPr>
      <w:widowControl w:val="0"/>
      <w:adjustRightInd w:val="0"/>
      <w:spacing w:line="312" w:lineRule="atLeast"/>
      <w:jc w:val="both"/>
      <w:textAlignment w:val="baseline"/>
    </w:pPr>
    <w:rPr>
      <w:sz w:val="21"/>
    </w:rPr>
  </w:style>
  <w:style w:type="paragraph" w:styleId="1">
    <w:name w:val="heading 1"/>
    <w:basedOn w:val="a"/>
    <w:next w:val="a"/>
    <w:link w:val="1Char"/>
    <w:qFormat/>
    <w:pPr>
      <w:keepNext/>
      <w:keepLines/>
      <w:spacing w:before="340" w:after="330" w:line="578" w:lineRule="atLeast"/>
      <w:outlineLvl w:val="0"/>
    </w:pPr>
    <w:rPr>
      <w:b/>
      <w:kern w:val="44"/>
      <w:sz w:val="44"/>
      <w:lang w:val="x-none" w:eastAsia="x-none"/>
    </w:rPr>
  </w:style>
  <w:style w:type="paragraph" w:styleId="2">
    <w:name w:val="heading 2"/>
    <w:basedOn w:val="a"/>
    <w:next w:val="a"/>
    <w:link w:val="2Char"/>
    <w:qFormat/>
    <w:pPr>
      <w:keepNext/>
      <w:autoSpaceDE w:val="0"/>
      <w:autoSpaceDN w:val="0"/>
      <w:spacing w:before="120"/>
      <w:ind w:firstLineChars="200" w:firstLine="480"/>
      <w:textAlignment w:val="bottom"/>
      <w:outlineLvl w:val="1"/>
    </w:pPr>
    <w:rPr>
      <w:rFonts w:eastAsia="方正楷体简体"/>
      <w:sz w:val="24"/>
      <w:lang w:val="x-none" w:eastAsia="x-none"/>
    </w:rPr>
  </w:style>
  <w:style w:type="paragraph" w:styleId="3">
    <w:name w:val="heading 3"/>
    <w:basedOn w:val="a"/>
    <w:next w:val="a"/>
    <w:qFormat/>
    <w:rsid w:val="006E6C56"/>
    <w:pPr>
      <w:keepNext/>
      <w:keepLines/>
      <w:spacing w:before="260" w:after="260" w:line="416" w:lineRule="atLeast"/>
      <w:outlineLvl w:val="2"/>
    </w:pPr>
    <w:rPr>
      <w:b/>
      <w:bCs/>
      <w:sz w:val="32"/>
      <w:szCs w:val="32"/>
    </w:rPr>
  </w:style>
  <w:style w:type="paragraph" w:styleId="4">
    <w:name w:val="heading 4"/>
    <w:basedOn w:val="a"/>
    <w:next w:val="a"/>
    <w:qFormat/>
    <w:rsid w:val="002B787B"/>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link w:val="5Char"/>
    <w:qFormat/>
    <w:rsid w:val="00606E28"/>
    <w:pPr>
      <w:keepNext/>
      <w:keepLines/>
      <w:spacing w:before="280" w:after="290" w:line="376" w:lineRule="atLeast"/>
      <w:outlineLvl w:val="4"/>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pacing w:line="240" w:lineRule="atLeast"/>
      <w:jc w:val="center"/>
    </w:pPr>
    <w:rPr>
      <w:sz w:val="18"/>
    </w:rPr>
  </w:style>
  <w:style w:type="paragraph" w:styleId="a4">
    <w:name w:val="footer"/>
    <w:basedOn w:val="a"/>
    <w:link w:val="Char"/>
    <w:uiPriority w:val="99"/>
    <w:pPr>
      <w:tabs>
        <w:tab w:val="center" w:pos="4153"/>
        <w:tab w:val="right" w:pos="8306"/>
      </w:tabs>
      <w:spacing w:line="240" w:lineRule="atLeast"/>
      <w:jc w:val="left"/>
    </w:pPr>
    <w:rPr>
      <w:sz w:val="18"/>
      <w:lang w:val="x-none" w:eastAsia="x-none"/>
    </w:rPr>
  </w:style>
  <w:style w:type="character" w:styleId="a5">
    <w:name w:val="page number"/>
    <w:basedOn w:val="a0"/>
  </w:style>
  <w:style w:type="paragraph" w:styleId="a6">
    <w:name w:val="Document Map"/>
    <w:basedOn w:val="a"/>
    <w:semiHidden/>
    <w:pPr>
      <w:shd w:val="clear" w:color="auto" w:fill="000080"/>
    </w:pPr>
  </w:style>
  <w:style w:type="paragraph" w:styleId="20">
    <w:name w:val="Body Text Indent 2"/>
    <w:basedOn w:val="a"/>
    <w:link w:val="2Char0"/>
    <w:pPr>
      <w:autoSpaceDE w:val="0"/>
      <w:autoSpaceDN w:val="0"/>
      <w:spacing w:before="80" w:line="360" w:lineRule="exact"/>
      <w:ind w:firstLine="454"/>
      <w:textAlignment w:val="bottom"/>
    </w:pPr>
    <w:rPr>
      <w:rFonts w:eastAsia="方正楷体简体"/>
      <w:sz w:val="24"/>
      <w:lang w:val="x-none" w:eastAsia="x-none"/>
    </w:rPr>
  </w:style>
  <w:style w:type="paragraph" w:customStyle="1" w:styleId="a7">
    <w:name w:val="表格内容"/>
    <w:basedOn w:val="a"/>
    <w:pPr>
      <w:overflowPunct w:val="0"/>
      <w:spacing w:before="40" w:after="60" w:line="200" w:lineRule="atLeast"/>
    </w:pPr>
    <w:rPr>
      <w:rFonts w:ascii="Arial" w:eastAsia="仿宋_GB2312" w:hAnsi="Arial"/>
      <w:noProof/>
      <w:sz w:val="24"/>
    </w:rPr>
  </w:style>
  <w:style w:type="paragraph" w:styleId="30">
    <w:name w:val="Body Text Indent 3"/>
    <w:basedOn w:val="a"/>
    <w:pPr>
      <w:spacing w:before="120" w:line="400" w:lineRule="exact"/>
      <w:ind w:rightChars="-17" w:right="-36" w:firstLine="373"/>
    </w:pPr>
    <w:rPr>
      <w:rFonts w:eastAsia="方正楷体简体"/>
      <w:sz w:val="24"/>
    </w:rPr>
  </w:style>
  <w:style w:type="paragraph" w:styleId="a8">
    <w:name w:val="Plain Text"/>
    <w:aliases w:val="标题2,表内文字,普通文字 Char Char Char,普通文字 Char Char Char Char Char Char Char Char,普通文字 Char Char Char Char Char Char Char,普通文字 Char,普通文字 Char Char,孙普文字, Char Char,纯文本 Char Char,纯文本 Char Char Char Char Char Char,Char Char,普通文字,纯文本 Char1 Char Char,文字缩进,bt,加粗"/>
    <w:basedOn w:val="a"/>
    <w:link w:val="Char0"/>
    <w:pPr>
      <w:adjustRightInd/>
      <w:spacing w:line="240" w:lineRule="auto"/>
      <w:textAlignment w:val="auto"/>
    </w:pPr>
    <w:rPr>
      <w:rFonts w:ascii="宋体" w:hAnsi="Courier New"/>
      <w:kern w:val="2"/>
      <w:szCs w:val="21"/>
      <w:lang w:val="x-none" w:eastAsia="x-none"/>
    </w:rPr>
  </w:style>
  <w:style w:type="paragraph" w:styleId="a9">
    <w:name w:val="Body Text Indent"/>
    <w:basedOn w:val="a"/>
    <w:link w:val="Char1"/>
    <w:pPr>
      <w:autoSpaceDE w:val="0"/>
      <w:autoSpaceDN w:val="0"/>
      <w:spacing w:before="80" w:line="360" w:lineRule="exact"/>
      <w:ind w:firstLineChars="189" w:firstLine="454"/>
      <w:textAlignment w:val="bottom"/>
    </w:pPr>
    <w:rPr>
      <w:rFonts w:ascii="Arial" w:eastAsia="楷体_GB2312" w:hAnsi="Arial"/>
      <w:color w:val="FF0000"/>
      <w:sz w:val="24"/>
      <w:lang w:val="x-none" w:eastAsia="x-none"/>
    </w:rPr>
  </w:style>
  <w:style w:type="paragraph" w:customStyle="1" w:styleId="50">
    <w:name w:val="样式5"/>
    <w:basedOn w:val="a"/>
    <w:link w:val="5Char0"/>
    <w:qFormat/>
    <w:pPr>
      <w:adjustRightInd/>
      <w:snapToGrid w:val="0"/>
      <w:spacing w:line="360" w:lineRule="auto"/>
      <w:ind w:firstLine="510"/>
      <w:textAlignment w:val="auto"/>
    </w:pPr>
    <w:rPr>
      <w:kern w:val="2"/>
      <w:sz w:val="24"/>
      <w:szCs w:val="24"/>
    </w:rPr>
  </w:style>
  <w:style w:type="paragraph" w:customStyle="1" w:styleId="xl22">
    <w:name w:val="xl22"/>
    <w:basedOn w:val="a"/>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Cs w:val="21"/>
    </w:rPr>
  </w:style>
  <w:style w:type="paragraph" w:customStyle="1" w:styleId="ParaChar">
    <w:name w:val="默认段落字体 Para Char"/>
    <w:basedOn w:val="a"/>
    <w:next w:val="a"/>
    <w:rsid w:val="00584041"/>
    <w:pPr>
      <w:adjustRightInd/>
      <w:spacing w:line="360" w:lineRule="auto"/>
      <w:ind w:firstLineChars="200" w:firstLine="200"/>
      <w:textAlignment w:val="auto"/>
    </w:pPr>
    <w:rPr>
      <w:rFonts w:ascii="宋体" w:hAnsi="宋体" w:cs="宋体"/>
      <w:kern w:val="2"/>
      <w:sz w:val="24"/>
      <w:szCs w:val="24"/>
    </w:rPr>
  </w:style>
  <w:style w:type="paragraph" w:styleId="aa">
    <w:name w:val="Normal (Web)"/>
    <w:basedOn w:val="a"/>
    <w:uiPriority w:val="99"/>
    <w:rsid w:val="006828A6"/>
    <w:pPr>
      <w:widowControl/>
      <w:adjustRightInd/>
      <w:spacing w:before="100" w:beforeAutospacing="1" w:after="100" w:afterAutospacing="1" w:line="240" w:lineRule="auto"/>
      <w:jc w:val="left"/>
      <w:textAlignment w:val="auto"/>
    </w:pPr>
    <w:rPr>
      <w:rFonts w:ascii="宋体" w:hAnsi="宋体"/>
      <w:sz w:val="24"/>
      <w:szCs w:val="24"/>
    </w:rPr>
  </w:style>
  <w:style w:type="paragraph" w:customStyle="1" w:styleId="ab">
    <w:name w:val="自定义正文"/>
    <w:basedOn w:val="ac"/>
    <w:link w:val="Char2"/>
    <w:rsid w:val="006D3BA1"/>
    <w:pPr>
      <w:spacing w:line="360" w:lineRule="auto"/>
      <w:ind w:firstLine="200"/>
    </w:pPr>
    <w:rPr>
      <w:sz w:val="28"/>
      <w:szCs w:val="21"/>
    </w:rPr>
  </w:style>
  <w:style w:type="paragraph" w:styleId="ac">
    <w:name w:val="Normal Indent"/>
    <w:aliases w:val="正文（首行缩进两字）,表正文,正文非缩进,正文缩进 Char,特点,正文缩进1,首行缩进,段1,正文编号,缩进,正文不缩进,s4,正文（首行缩进两字） Char Char Char Char Char Char Char,文本条款,正文（首行缩进两字） Char Char Char Char Char Char Char Char Char Char Char Char Char Char Char Char Char Char Char Char Char Char Char Char C"/>
    <w:basedOn w:val="a"/>
    <w:link w:val="Char10"/>
    <w:rsid w:val="006D3BA1"/>
    <w:pPr>
      <w:ind w:firstLineChars="200" w:firstLine="420"/>
    </w:pPr>
  </w:style>
  <w:style w:type="table" w:styleId="ad">
    <w:name w:val="Table Grid"/>
    <w:basedOn w:val="a1"/>
    <w:uiPriority w:val="59"/>
    <w:qFormat/>
    <w:rsid w:val="00EB684A"/>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26602E"/>
    <w:pPr>
      <w:adjustRightInd/>
      <w:spacing w:line="160" w:lineRule="exact"/>
      <w:textAlignment w:val="auto"/>
    </w:pPr>
    <w:rPr>
      <w:kern w:val="2"/>
      <w:sz w:val="15"/>
      <w:szCs w:val="24"/>
    </w:rPr>
  </w:style>
  <w:style w:type="table" w:styleId="7">
    <w:name w:val="Table Grid 7"/>
    <w:basedOn w:val="a1"/>
    <w:rsid w:val="006E6C5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正文样式10"/>
    <w:basedOn w:val="a"/>
    <w:autoRedefine/>
    <w:rsid w:val="00BD5D5C"/>
    <w:pPr>
      <w:adjustRightInd/>
      <w:spacing w:beforeLines="50" w:before="120" w:line="420" w:lineRule="exact"/>
      <w:ind w:firstLineChars="200" w:firstLine="480"/>
      <w:textAlignment w:val="auto"/>
    </w:pPr>
    <w:rPr>
      <w:rFonts w:ascii="Arial" w:hAnsi="宋体" w:cs="Arial"/>
      <w:bCs/>
      <w:kern w:val="2"/>
      <w:sz w:val="24"/>
      <w:szCs w:val="24"/>
      <w:lang w:val="zh-CN"/>
    </w:rPr>
  </w:style>
  <w:style w:type="paragraph" w:customStyle="1" w:styleId="210">
    <w:name w:val="正文文本 21"/>
    <w:basedOn w:val="a"/>
    <w:rsid w:val="00D773F9"/>
    <w:pPr>
      <w:spacing w:line="360" w:lineRule="atLeast"/>
      <w:ind w:left="-120" w:firstLine="720"/>
      <w:jc w:val="left"/>
    </w:pPr>
    <w:rPr>
      <w:rFonts w:ascii="宋体"/>
      <w:sz w:val="28"/>
    </w:rPr>
  </w:style>
  <w:style w:type="paragraph" w:customStyle="1" w:styleId="s16qcsl240slmult0nowidct">
    <w:name w:val="s16qcsl240slmult0nowidct"/>
    <w:rsid w:val="003D5BC8"/>
    <w:pPr>
      <w:widowControl w:val="0"/>
      <w:adjustRightInd w:val="0"/>
      <w:textAlignment w:val="baseline"/>
    </w:pPr>
    <w:rPr>
      <w:sz w:val="21"/>
    </w:rPr>
  </w:style>
  <w:style w:type="paragraph" w:customStyle="1" w:styleId="Char3">
    <w:name w:val="Char"/>
    <w:basedOn w:val="a"/>
    <w:next w:val="a"/>
    <w:rsid w:val="003D5BC8"/>
    <w:pPr>
      <w:adjustRightInd/>
      <w:spacing w:line="360" w:lineRule="auto"/>
      <w:ind w:firstLineChars="200" w:firstLine="200"/>
      <w:textAlignment w:val="auto"/>
    </w:pPr>
    <w:rPr>
      <w:rFonts w:ascii="宋体" w:hAnsi="宋体" w:cs="宋体"/>
      <w:kern w:val="2"/>
      <w:sz w:val="24"/>
      <w:szCs w:val="24"/>
    </w:rPr>
  </w:style>
  <w:style w:type="paragraph" w:customStyle="1" w:styleId="BodyText21">
    <w:name w:val="Body Text 21"/>
    <w:basedOn w:val="a"/>
    <w:rsid w:val="004D432C"/>
    <w:pPr>
      <w:spacing w:before="120" w:line="400" w:lineRule="exact"/>
      <w:ind w:firstLine="567"/>
    </w:pPr>
    <w:rPr>
      <w:rFonts w:ascii="宋体"/>
      <w:spacing w:val="5"/>
      <w:sz w:val="28"/>
    </w:rPr>
  </w:style>
  <w:style w:type="character" w:customStyle="1" w:styleId="5Char0">
    <w:name w:val="样式5 Char"/>
    <w:link w:val="50"/>
    <w:qFormat/>
    <w:rsid w:val="00A56DDC"/>
    <w:rPr>
      <w:rFonts w:eastAsia="宋体"/>
      <w:kern w:val="2"/>
      <w:sz w:val="24"/>
      <w:szCs w:val="24"/>
      <w:lang w:val="en-US" w:eastAsia="zh-CN" w:bidi="ar-SA"/>
    </w:rPr>
  </w:style>
  <w:style w:type="paragraph" w:styleId="ae">
    <w:name w:val="Body Text"/>
    <w:aliases w:val="正文文本 Char Char"/>
    <w:basedOn w:val="a"/>
    <w:link w:val="Char4"/>
    <w:rsid w:val="00BB2B58"/>
    <w:pPr>
      <w:spacing w:after="120"/>
    </w:pPr>
    <w:rPr>
      <w:lang w:val="x-none" w:eastAsia="x-none"/>
    </w:rPr>
  </w:style>
  <w:style w:type="paragraph" w:customStyle="1" w:styleId="af">
    <w:name w:val="正文内容"/>
    <w:basedOn w:val="a"/>
    <w:link w:val="Char11"/>
    <w:rsid w:val="00915D2C"/>
    <w:pPr>
      <w:adjustRightInd/>
      <w:snapToGrid w:val="0"/>
      <w:spacing w:line="360" w:lineRule="auto"/>
      <w:ind w:firstLine="482"/>
      <w:textAlignment w:val="auto"/>
    </w:pPr>
    <w:rPr>
      <w:kern w:val="2"/>
      <w:sz w:val="24"/>
      <w:szCs w:val="24"/>
    </w:rPr>
  </w:style>
  <w:style w:type="character" w:customStyle="1" w:styleId="Char11">
    <w:name w:val="正文内容 Char1"/>
    <w:link w:val="af"/>
    <w:rsid w:val="00915D2C"/>
    <w:rPr>
      <w:rFonts w:eastAsia="宋体"/>
      <w:kern w:val="2"/>
      <w:sz w:val="24"/>
      <w:szCs w:val="24"/>
      <w:lang w:val="en-US" w:eastAsia="zh-CN" w:bidi="ar-SA"/>
    </w:rPr>
  </w:style>
  <w:style w:type="paragraph" w:customStyle="1" w:styleId="40">
    <w:name w:val="样式4"/>
    <w:basedOn w:val="a"/>
    <w:rsid w:val="00AA1FCE"/>
    <w:pPr>
      <w:tabs>
        <w:tab w:val="left" w:pos="987"/>
        <w:tab w:val="num" w:pos="1086"/>
      </w:tabs>
      <w:snapToGrid w:val="0"/>
      <w:spacing w:beforeLines="50" w:before="50" w:afterLines="50" w:after="50" w:line="360" w:lineRule="auto"/>
      <w:ind w:left="1086" w:hanging="576"/>
      <w:jc w:val="left"/>
      <w:textAlignment w:val="auto"/>
      <w:outlineLvl w:val="1"/>
    </w:pPr>
    <w:rPr>
      <w:rFonts w:eastAsia="黑体"/>
      <w:b/>
      <w:kern w:val="2"/>
      <w:sz w:val="24"/>
      <w:szCs w:val="24"/>
    </w:rPr>
  </w:style>
  <w:style w:type="paragraph" w:customStyle="1" w:styleId="6">
    <w:name w:val="样式6"/>
    <w:basedOn w:val="40"/>
    <w:link w:val="6Char"/>
    <w:rsid w:val="00AA1FCE"/>
    <w:pPr>
      <w:tabs>
        <w:tab w:val="clear" w:pos="987"/>
        <w:tab w:val="clear" w:pos="1086"/>
        <w:tab w:val="num" w:pos="1260"/>
      </w:tabs>
      <w:ind w:left="1260" w:hanging="720"/>
      <w:outlineLvl w:val="2"/>
    </w:pPr>
    <w:rPr>
      <w:rFonts w:eastAsia="宋体"/>
      <w:b w:val="0"/>
    </w:rPr>
  </w:style>
  <w:style w:type="character" w:customStyle="1" w:styleId="6Char">
    <w:name w:val="样式6 Char"/>
    <w:link w:val="6"/>
    <w:rsid w:val="00AA1FCE"/>
    <w:rPr>
      <w:rFonts w:eastAsia="宋体"/>
      <w:kern w:val="2"/>
      <w:sz w:val="24"/>
      <w:szCs w:val="24"/>
      <w:lang w:val="en-US" w:eastAsia="zh-CN" w:bidi="ar-SA"/>
    </w:rPr>
  </w:style>
  <w:style w:type="paragraph" w:customStyle="1" w:styleId="70">
    <w:name w:val="样式7"/>
    <w:basedOn w:val="50"/>
    <w:rsid w:val="00AA1FCE"/>
    <w:pPr>
      <w:tabs>
        <w:tab w:val="num" w:pos="1404"/>
      </w:tabs>
      <w:ind w:left="1404" w:hanging="864"/>
      <w:outlineLvl w:val="3"/>
    </w:pPr>
  </w:style>
  <w:style w:type="paragraph" w:styleId="af0">
    <w:name w:val="caption"/>
    <w:basedOn w:val="a"/>
    <w:next w:val="a"/>
    <w:qFormat/>
    <w:rsid w:val="00AA1FCE"/>
    <w:pPr>
      <w:adjustRightInd/>
      <w:spacing w:line="240" w:lineRule="auto"/>
      <w:textAlignment w:val="auto"/>
    </w:pPr>
    <w:rPr>
      <w:rFonts w:ascii="Arial" w:eastAsia="黑体" w:hAnsi="Arial" w:cs="Arial"/>
      <w:kern w:val="2"/>
      <w:sz w:val="20"/>
    </w:rPr>
  </w:style>
  <w:style w:type="paragraph" w:customStyle="1" w:styleId="11">
    <w:name w:val="正文1"/>
    <w:basedOn w:val="a"/>
    <w:rsid w:val="00FD5728"/>
    <w:pPr>
      <w:spacing w:line="240" w:lineRule="auto"/>
    </w:pPr>
    <w:rPr>
      <w:sz w:val="30"/>
    </w:rPr>
  </w:style>
  <w:style w:type="paragraph" w:customStyle="1" w:styleId="Char12">
    <w:name w:val="Char1"/>
    <w:basedOn w:val="a"/>
    <w:rsid w:val="00B7730A"/>
    <w:pPr>
      <w:adjustRightInd/>
      <w:spacing w:line="240" w:lineRule="auto"/>
      <w:textAlignment w:val="auto"/>
    </w:pPr>
    <w:rPr>
      <w:kern w:val="2"/>
    </w:rPr>
  </w:style>
  <w:style w:type="character" w:customStyle="1" w:styleId="Char2">
    <w:name w:val="自定义正文 Char"/>
    <w:link w:val="ab"/>
    <w:rsid w:val="005A0FFF"/>
    <w:rPr>
      <w:rFonts w:eastAsia="宋体"/>
      <w:sz w:val="28"/>
      <w:szCs w:val="21"/>
      <w:lang w:val="en-US" w:eastAsia="zh-CN" w:bidi="ar-SA"/>
    </w:rPr>
  </w:style>
  <w:style w:type="character" w:styleId="af1">
    <w:name w:val="annotation reference"/>
    <w:rsid w:val="00BF0DB7"/>
    <w:rPr>
      <w:sz w:val="21"/>
      <w:szCs w:val="21"/>
    </w:rPr>
  </w:style>
  <w:style w:type="paragraph" w:styleId="af2">
    <w:name w:val="annotation text"/>
    <w:basedOn w:val="a"/>
    <w:semiHidden/>
    <w:rsid w:val="00BF0DB7"/>
    <w:pPr>
      <w:jc w:val="left"/>
    </w:pPr>
  </w:style>
  <w:style w:type="paragraph" w:styleId="af3">
    <w:name w:val="annotation subject"/>
    <w:basedOn w:val="af2"/>
    <w:next w:val="af2"/>
    <w:semiHidden/>
    <w:rsid w:val="00BF0DB7"/>
    <w:rPr>
      <w:b/>
      <w:bCs/>
    </w:rPr>
  </w:style>
  <w:style w:type="paragraph" w:styleId="af4">
    <w:name w:val="Balloon Text"/>
    <w:basedOn w:val="a"/>
    <w:semiHidden/>
    <w:rsid w:val="00BF0DB7"/>
    <w:rPr>
      <w:sz w:val="18"/>
      <w:szCs w:val="18"/>
    </w:rPr>
  </w:style>
  <w:style w:type="paragraph" w:customStyle="1" w:styleId="ParaCharCharCharChar">
    <w:name w:val="默认段落字体 Para Char Char Char Char"/>
    <w:basedOn w:val="a"/>
    <w:rsid w:val="00FF6F72"/>
    <w:pPr>
      <w:adjustRightInd/>
      <w:spacing w:line="240" w:lineRule="auto"/>
      <w:textAlignment w:val="auto"/>
    </w:pPr>
    <w:rPr>
      <w:kern w:val="2"/>
      <w:sz w:val="24"/>
      <w:szCs w:val="24"/>
    </w:rPr>
  </w:style>
  <w:style w:type="paragraph" w:customStyle="1" w:styleId="ParaCharCharCharCharCharCharChar">
    <w:name w:val="默认段落字体 Para Char Char Char Char Char Char Char"/>
    <w:basedOn w:val="a"/>
    <w:rsid w:val="008F6878"/>
    <w:pPr>
      <w:adjustRightInd/>
      <w:spacing w:line="240" w:lineRule="auto"/>
      <w:textAlignment w:val="auto"/>
    </w:pPr>
    <w:rPr>
      <w:rFonts w:ascii="Arial" w:hAnsi="Arial" w:cs="Arial"/>
      <w:kern w:val="2"/>
      <w:sz w:val="20"/>
      <w:szCs w:val="24"/>
    </w:rPr>
  </w:style>
  <w:style w:type="character" w:customStyle="1" w:styleId="Char10">
    <w:name w:val="正文缩进 Char1"/>
    <w:aliases w:val="正文（首行缩进两字） Char,表正文 Char,正文非缩进 Char,正文缩进 Char Char,特点 Char,正文缩进1 Char,首行缩进 Char,段1 Char,正文编号 Char,缩进 Char,正文不缩进 Char,s4 Char,正文（首行缩进两字） Char Char Char Char Char Char Char Char,文本条款 Char"/>
    <w:link w:val="ac"/>
    <w:rsid w:val="00303BD7"/>
    <w:rPr>
      <w:rFonts w:eastAsia="宋体"/>
      <w:sz w:val="21"/>
      <w:lang w:val="en-US" w:eastAsia="zh-CN" w:bidi="ar-SA"/>
    </w:rPr>
  </w:style>
  <w:style w:type="character" w:styleId="af5">
    <w:name w:val="Strong"/>
    <w:qFormat/>
    <w:rsid w:val="00303BD7"/>
    <w:rPr>
      <w:b/>
      <w:bCs/>
    </w:rPr>
  </w:style>
  <w:style w:type="character" w:customStyle="1" w:styleId="5Char2">
    <w:name w:val="样式5 Char2"/>
    <w:locked/>
    <w:rsid w:val="000356A9"/>
    <w:rPr>
      <w:rFonts w:ascii="宋体" w:eastAsia="宋体" w:hAnsi="宋体"/>
      <w:kern w:val="2"/>
      <w:sz w:val="24"/>
      <w:szCs w:val="21"/>
      <w:lang w:val="en-US" w:eastAsia="zh-CN" w:bidi="ar-SA"/>
    </w:rPr>
  </w:style>
  <w:style w:type="paragraph" w:customStyle="1" w:styleId="af6">
    <w:name w:val="表内字"/>
    <w:rsid w:val="00727658"/>
    <w:pPr>
      <w:spacing w:line="312" w:lineRule="auto"/>
      <w:jc w:val="center"/>
    </w:pPr>
    <w:rPr>
      <w:color w:val="000000"/>
      <w:sz w:val="21"/>
    </w:rPr>
  </w:style>
  <w:style w:type="paragraph" w:customStyle="1" w:styleId="31">
    <w:name w:val="新标题3"/>
    <w:basedOn w:val="a"/>
    <w:link w:val="3Char"/>
    <w:rsid w:val="00727658"/>
    <w:pPr>
      <w:keepNext/>
      <w:autoSpaceDE w:val="0"/>
      <w:autoSpaceDN w:val="0"/>
      <w:spacing w:before="120" w:after="120" w:line="460" w:lineRule="exact"/>
      <w:textAlignment w:val="auto"/>
      <w:outlineLvl w:val="2"/>
    </w:pPr>
    <w:rPr>
      <w:rFonts w:ascii="黑体" w:eastAsia="黑体"/>
      <w:b/>
      <w:bCs/>
      <w:color w:val="000000"/>
      <w:kern w:val="2"/>
      <w:sz w:val="24"/>
      <w:szCs w:val="24"/>
      <w:lang w:val="zh-CN" w:eastAsia="x-none"/>
    </w:rPr>
  </w:style>
  <w:style w:type="paragraph" w:customStyle="1" w:styleId="CharCharCharCharCharCharChar">
    <w:name w:val="Char Char Char Char Char Char Char"/>
    <w:basedOn w:val="a"/>
    <w:next w:val="a"/>
    <w:rsid w:val="00C7105B"/>
    <w:pPr>
      <w:adjustRightInd/>
      <w:spacing w:line="360" w:lineRule="auto"/>
      <w:ind w:firstLineChars="200" w:firstLine="200"/>
      <w:textAlignment w:val="auto"/>
    </w:pPr>
    <w:rPr>
      <w:rFonts w:ascii="宋体" w:hAnsi="宋体" w:cs="宋体"/>
      <w:kern w:val="2"/>
      <w:sz w:val="24"/>
      <w:szCs w:val="24"/>
    </w:rPr>
  </w:style>
  <w:style w:type="paragraph" w:customStyle="1" w:styleId="af7">
    <w:name w:val="字元 字元"/>
    <w:basedOn w:val="a"/>
    <w:rsid w:val="003542A7"/>
    <w:pPr>
      <w:adjustRightInd/>
      <w:spacing w:line="240" w:lineRule="auto"/>
      <w:textAlignment w:val="auto"/>
    </w:pPr>
    <w:rPr>
      <w:kern w:val="2"/>
      <w:szCs w:val="24"/>
    </w:rPr>
  </w:style>
  <w:style w:type="paragraph" w:styleId="af8">
    <w:name w:val="Body Text First Indent"/>
    <w:basedOn w:val="ae"/>
    <w:link w:val="Char5"/>
    <w:rsid w:val="009F633B"/>
    <w:pPr>
      <w:ind w:firstLineChars="100" w:firstLine="420"/>
    </w:pPr>
  </w:style>
  <w:style w:type="character" w:customStyle="1" w:styleId="Char4">
    <w:name w:val="正文文本 Char"/>
    <w:aliases w:val="正文文本 Char Char Char"/>
    <w:link w:val="ae"/>
    <w:rsid w:val="009F633B"/>
    <w:rPr>
      <w:sz w:val="21"/>
    </w:rPr>
  </w:style>
  <w:style w:type="character" w:customStyle="1" w:styleId="Char5">
    <w:name w:val="正文首行缩进 Char"/>
    <w:basedOn w:val="Char4"/>
    <w:link w:val="af8"/>
    <w:rsid w:val="009F633B"/>
    <w:rPr>
      <w:sz w:val="21"/>
    </w:rPr>
  </w:style>
  <w:style w:type="character" w:customStyle="1" w:styleId="Char">
    <w:name w:val="页脚 Char"/>
    <w:link w:val="a4"/>
    <w:uiPriority w:val="99"/>
    <w:locked/>
    <w:rsid w:val="000C6684"/>
    <w:rPr>
      <w:sz w:val="18"/>
    </w:rPr>
  </w:style>
  <w:style w:type="character" w:customStyle="1" w:styleId="3Char">
    <w:name w:val="新标题3 Char"/>
    <w:link w:val="31"/>
    <w:rsid w:val="00CD17D2"/>
    <w:rPr>
      <w:rFonts w:ascii="黑体" w:eastAsia="黑体" w:cs="宋体"/>
      <w:b/>
      <w:bCs/>
      <w:color w:val="000000"/>
      <w:kern w:val="2"/>
      <w:sz w:val="24"/>
      <w:szCs w:val="24"/>
      <w:lang w:val="zh-CN"/>
    </w:rPr>
  </w:style>
  <w:style w:type="character" w:customStyle="1" w:styleId="1Char">
    <w:name w:val="标题 1 Char"/>
    <w:link w:val="1"/>
    <w:rsid w:val="00A95C37"/>
    <w:rPr>
      <w:b/>
      <w:kern w:val="44"/>
      <w:sz w:val="44"/>
    </w:rPr>
  </w:style>
  <w:style w:type="character" w:customStyle="1" w:styleId="5Char">
    <w:name w:val="标题 5 Char"/>
    <w:link w:val="5"/>
    <w:rsid w:val="00A95C37"/>
    <w:rPr>
      <w:b/>
      <w:bCs/>
      <w:sz w:val="28"/>
      <w:szCs w:val="28"/>
    </w:rPr>
  </w:style>
  <w:style w:type="character" w:customStyle="1" w:styleId="Char0">
    <w:name w:val="纯文本 Char"/>
    <w:aliases w:val="标题2 Char,表内文字 Char,普通文字 Char Char Char Char,普通文字 Char Char Char Char Char Char Char Char Char,普通文字 Char Char Char Char Char Char Char Char1,普通文字 Char Char1,普通文字 Char Char Char1,孙普文字 Char, Char Char Char,纯文本 Char Char Char,Char Char Char,bt Char"/>
    <w:link w:val="a8"/>
    <w:rsid w:val="00907C0C"/>
    <w:rPr>
      <w:rFonts w:ascii="宋体" w:hAnsi="Courier New" w:cs="Courier New"/>
      <w:kern w:val="2"/>
      <w:sz w:val="21"/>
      <w:szCs w:val="21"/>
    </w:rPr>
  </w:style>
  <w:style w:type="paragraph" w:styleId="af9">
    <w:name w:val="Title"/>
    <w:basedOn w:val="a"/>
    <w:next w:val="a"/>
    <w:link w:val="Char6"/>
    <w:qFormat/>
    <w:rsid w:val="00E0074F"/>
    <w:pPr>
      <w:spacing w:before="240" w:after="60"/>
      <w:jc w:val="center"/>
      <w:outlineLvl w:val="0"/>
    </w:pPr>
    <w:rPr>
      <w:rFonts w:ascii="Cambria" w:hAnsi="Cambria"/>
      <w:b/>
      <w:bCs/>
      <w:sz w:val="32"/>
      <w:szCs w:val="32"/>
      <w:lang w:val="x-none" w:eastAsia="x-none"/>
    </w:rPr>
  </w:style>
  <w:style w:type="character" w:customStyle="1" w:styleId="Char6">
    <w:name w:val="标题 Char"/>
    <w:link w:val="af9"/>
    <w:rsid w:val="00E0074F"/>
    <w:rPr>
      <w:rFonts w:ascii="Cambria" w:hAnsi="Cambria" w:cs="Times New Roman"/>
      <w:b/>
      <w:bCs/>
      <w:sz w:val="32"/>
      <w:szCs w:val="32"/>
    </w:rPr>
  </w:style>
  <w:style w:type="paragraph" w:customStyle="1" w:styleId="32">
    <w:name w:val="标题3"/>
    <w:basedOn w:val="a"/>
    <w:qFormat/>
    <w:rsid w:val="00270020"/>
    <w:pPr>
      <w:widowControl/>
      <w:snapToGrid w:val="0"/>
      <w:spacing w:beforeLines="10" w:before="50" w:afterLines="10" w:after="100" w:line="400" w:lineRule="exact"/>
      <w:jc w:val="left"/>
      <w:textAlignment w:val="auto"/>
      <w:outlineLvl w:val="2"/>
    </w:pPr>
    <w:rPr>
      <w:rFonts w:cs="宋体"/>
      <w:b/>
      <w:sz w:val="28"/>
      <w:szCs w:val="18"/>
    </w:rPr>
  </w:style>
  <w:style w:type="paragraph" w:customStyle="1" w:styleId="41">
    <w:name w:val="标题4"/>
    <w:basedOn w:val="a"/>
    <w:qFormat/>
    <w:rsid w:val="00270020"/>
    <w:pPr>
      <w:widowControl/>
      <w:snapToGrid w:val="0"/>
      <w:spacing w:beforeLines="50" w:before="50" w:after="100" w:line="400" w:lineRule="exact"/>
      <w:jc w:val="left"/>
      <w:textAlignment w:val="auto"/>
      <w:outlineLvl w:val="3"/>
    </w:pPr>
    <w:rPr>
      <w:rFonts w:cs="宋体"/>
      <w:b/>
      <w:sz w:val="28"/>
      <w:szCs w:val="18"/>
    </w:rPr>
  </w:style>
  <w:style w:type="paragraph" w:customStyle="1" w:styleId="02">
    <w:name w:val="表格02"/>
    <w:basedOn w:val="a"/>
    <w:qFormat/>
    <w:rsid w:val="00E92140"/>
    <w:pPr>
      <w:snapToGrid w:val="0"/>
      <w:spacing w:line="360" w:lineRule="exact"/>
      <w:jc w:val="center"/>
      <w:textAlignment w:val="auto"/>
    </w:pPr>
    <w:rPr>
      <w:snapToGrid w:val="0"/>
      <w:sz w:val="24"/>
      <w:szCs w:val="24"/>
    </w:rPr>
  </w:style>
  <w:style w:type="paragraph" w:customStyle="1" w:styleId="afa">
    <w:name w:val="正文表格"/>
    <w:basedOn w:val="41"/>
    <w:qFormat/>
    <w:rsid w:val="00386B44"/>
    <w:pPr>
      <w:spacing w:beforeLines="10" w:afterLines="10"/>
      <w:jc w:val="center"/>
    </w:pPr>
    <w:rPr>
      <w:b w:val="0"/>
      <w:sz w:val="21"/>
    </w:rPr>
  </w:style>
  <w:style w:type="paragraph" w:customStyle="1" w:styleId="12">
    <w:name w:val="样式1"/>
    <w:basedOn w:val="a"/>
    <w:link w:val="1Char0"/>
    <w:rsid w:val="00A74875"/>
    <w:pPr>
      <w:tabs>
        <w:tab w:val="num" w:pos="942"/>
      </w:tabs>
      <w:snapToGrid w:val="0"/>
      <w:spacing w:beforeLines="50" w:before="50" w:after="100" w:afterAutospacing="1" w:line="360" w:lineRule="auto"/>
      <w:ind w:left="942" w:firstLineChars="200" w:hanging="432"/>
      <w:jc w:val="left"/>
      <w:textAlignment w:val="auto"/>
      <w:outlineLvl w:val="0"/>
    </w:pPr>
    <w:rPr>
      <w:rFonts w:ascii="黑体" w:eastAsia="黑体" w:hAnsi="Arial"/>
      <w:b/>
      <w:kern w:val="2"/>
      <w:sz w:val="24"/>
      <w:szCs w:val="24"/>
      <w:lang w:val="x-none" w:eastAsia="x-none"/>
    </w:rPr>
  </w:style>
  <w:style w:type="character" w:customStyle="1" w:styleId="1Char0">
    <w:name w:val="样式1 Char"/>
    <w:link w:val="12"/>
    <w:rsid w:val="00A74875"/>
    <w:rPr>
      <w:rFonts w:ascii="黑体" w:eastAsia="黑体" w:hAnsi="Arial"/>
      <w:b/>
      <w:kern w:val="2"/>
      <w:sz w:val="24"/>
      <w:szCs w:val="24"/>
      <w:lang w:val="x-none" w:eastAsia="x-none"/>
    </w:rPr>
  </w:style>
  <w:style w:type="paragraph" w:customStyle="1" w:styleId="afb">
    <w:name w:val="表格内文字格式"/>
    <w:basedOn w:val="a"/>
    <w:next w:val="a"/>
    <w:rsid w:val="00331CE4"/>
    <w:pPr>
      <w:widowControl/>
      <w:adjustRightInd/>
      <w:spacing w:line="340" w:lineRule="exact"/>
      <w:textAlignment w:val="auto"/>
    </w:pPr>
    <w:rPr>
      <w:rFonts w:ascii="Arial" w:hAnsi="Arial"/>
      <w:snapToGrid w:val="0"/>
      <w:szCs w:val="21"/>
    </w:rPr>
  </w:style>
  <w:style w:type="character" w:customStyle="1" w:styleId="afc">
    <w:name w:val="正文文本_"/>
    <w:link w:val="22"/>
    <w:rsid w:val="003A2CA0"/>
    <w:rPr>
      <w:rFonts w:ascii="MingLiU" w:eastAsia="MingLiU" w:hAnsi="MingLiU" w:cs="MingLiU"/>
      <w:sz w:val="26"/>
      <w:szCs w:val="26"/>
      <w:shd w:val="clear" w:color="auto" w:fill="FFFFFF"/>
    </w:rPr>
  </w:style>
  <w:style w:type="character" w:customStyle="1" w:styleId="13">
    <w:name w:val="正文文本1"/>
    <w:rsid w:val="003A2CA0"/>
    <w:rPr>
      <w:rFonts w:ascii="MingLiU" w:eastAsia="MingLiU" w:hAnsi="MingLiU" w:cs="MingLiU"/>
      <w:b w:val="0"/>
      <w:bCs w:val="0"/>
      <w:i w:val="0"/>
      <w:iCs w:val="0"/>
      <w:smallCaps w:val="0"/>
      <w:strike w:val="0"/>
      <w:color w:val="000000"/>
      <w:spacing w:val="0"/>
      <w:w w:val="100"/>
      <w:position w:val="0"/>
      <w:sz w:val="26"/>
      <w:szCs w:val="26"/>
      <w:u w:val="none"/>
      <w:lang w:val="zh-CN" w:eastAsia="zh-CN" w:bidi="zh-CN"/>
    </w:rPr>
  </w:style>
  <w:style w:type="character" w:customStyle="1" w:styleId="42">
    <w:name w:val="正文文本 (4)_"/>
    <w:link w:val="43"/>
    <w:rsid w:val="003A2CA0"/>
    <w:rPr>
      <w:rFonts w:ascii="AngsanaUPC" w:eastAsia="AngsanaUPC" w:hAnsi="AngsanaUPC" w:cs="AngsanaUPC"/>
      <w:sz w:val="15"/>
      <w:szCs w:val="15"/>
      <w:shd w:val="clear" w:color="auto" w:fill="FFFFFF"/>
      <w:lang w:eastAsia="en-US" w:bidi="en-US"/>
    </w:rPr>
  </w:style>
  <w:style w:type="character" w:customStyle="1" w:styleId="4MingLiU">
    <w:name w:val="正文文本 (4) + MingLiU"/>
    <w:aliases w:val="10 pt"/>
    <w:rsid w:val="003A2CA0"/>
    <w:rPr>
      <w:rFonts w:ascii="MingLiU" w:eastAsia="MingLiU" w:hAnsi="MingLiU" w:cs="MingLiU"/>
      <w:b w:val="0"/>
      <w:bCs w:val="0"/>
      <w:i w:val="0"/>
      <w:iCs w:val="0"/>
      <w:smallCaps w:val="0"/>
      <w:strike w:val="0"/>
      <w:color w:val="000000"/>
      <w:spacing w:val="0"/>
      <w:w w:val="100"/>
      <w:position w:val="0"/>
      <w:sz w:val="20"/>
      <w:szCs w:val="20"/>
      <w:u w:val="none"/>
      <w:lang w:val="zh-CN" w:eastAsia="zh-CN" w:bidi="zh-CN"/>
    </w:rPr>
  </w:style>
  <w:style w:type="character" w:customStyle="1" w:styleId="51">
    <w:name w:val="正文文本 (5)_"/>
    <w:link w:val="52"/>
    <w:rsid w:val="003A2CA0"/>
    <w:rPr>
      <w:rFonts w:ascii="AngsanaUPC" w:eastAsia="AngsanaUPC" w:hAnsi="AngsanaUPC" w:cs="AngsanaUPC"/>
      <w:sz w:val="10"/>
      <w:szCs w:val="10"/>
      <w:shd w:val="clear" w:color="auto" w:fill="FFFFFF"/>
    </w:rPr>
  </w:style>
  <w:style w:type="character" w:customStyle="1" w:styleId="5MingLiU">
    <w:name w:val="正文文本 (5) + MingLiU"/>
    <w:rsid w:val="003A2CA0"/>
    <w:rPr>
      <w:rFonts w:ascii="MingLiU" w:eastAsia="MingLiU" w:hAnsi="MingLiU" w:cs="MingLiU"/>
      <w:b w:val="0"/>
      <w:bCs w:val="0"/>
      <w:i w:val="0"/>
      <w:iCs w:val="0"/>
      <w:smallCaps w:val="0"/>
      <w:strike w:val="0"/>
      <w:color w:val="000000"/>
      <w:spacing w:val="0"/>
      <w:w w:val="100"/>
      <w:position w:val="0"/>
      <w:sz w:val="10"/>
      <w:szCs w:val="10"/>
      <w:u w:val="none"/>
      <w:lang w:val="zh-CN" w:eastAsia="zh-CN" w:bidi="zh-CN"/>
    </w:rPr>
  </w:style>
  <w:style w:type="paragraph" w:customStyle="1" w:styleId="22">
    <w:name w:val="正文文本2"/>
    <w:basedOn w:val="a"/>
    <w:link w:val="afc"/>
    <w:rsid w:val="003A2CA0"/>
    <w:pPr>
      <w:shd w:val="clear" w:color="auto" w:fill="FFFFFF"/>
      <w:adjustRightInd/>
      <w:spacing w:before="540" w:line="641" w:lineRule="exact"/>
      <w:jc w:val="left"/>
      <w:textAlignment w:val="auto"/>
    </w:pPr>
    <w:rPr>
      <w:rFonts w:ascii="MingLiU" w:eastAsia="MingLiU" w:hAnsi="MingLiU"/>
      <w:sz w:val="26"/>
      <w:szCs w:val="26"/>
      <w:lang w:val="x-none" w:eastAsia="x-none"/>
    </w:rPr>
  </w:style>
  <w:style w:type="paragraph" w:customStyle="1" w:styleId="43">
    <w:name w:val="正文文本 (4)"/>
    <w:basedOn w:val="a"/>
    <w:link w:val="42"/>
    <w:rsid w:val="003A2CA0"/>
    <w:pPr>
      <w:shd w:val="clear" w:color="auto" w:fill="FFFFFF"/>
      <w:adjustRightInd/>
      <w:spacing w:line="0" w:lineRule="atLeast"/>
      <w:textAlignment w:val="auto"/>
    </w:pPr>
    <w:rPr>
      <w:rFonts w:ascii="AngsanaUPC" w:eastAsia="AngsanaUPC" w:hAnsi="AngsanaUPC" w:cs="AngsanaUPC"/>
      <w:sz w:val="15"/>
      <w:szCs w:val="15"/>
      <w:lang w:val="x-none" w:eastAsia="en-US" w:bidi="en-US"/>
    </w:rPr>
  </w:style>
  <w:style w:type="paragraph" w:customStyle="1" w:styleId="52">
    <w:name w:val="正文文本 (5)"/>
    <w:basedOn w:val="a"/>
    <w:link w:val="51"/>
    <w:rsid w:val="003A2CA0"/>
    <w:pPr>
      <w:shd w:val="clear" w:color="auto" w:fill="FFFFFF"/>
      <w:adjustRightInd/>
      <w:spacing w:line="0" w:lineRule="atLeast"/>
      <w:jc w:val="distribute"/>
      <w:textAlignment w:val="auto"/>
    </w:pPr>
    <w:rPr>
      <w:rFonts w:ascii="AngsanaUPC" w:eastAsia="AngsanaUPC" w:hAnsi="AngsanaUPC"/>
      <w:sz w:val="10"/>
      <w:szCs w:val="10"/>
      <w:lang w:val="x-none" w:eastAsia="x-none"/>
    </w:rPr>
  </w:style>
  <w:style w:type="character" w:customStyle="1" w:styleId="Tahoma">
    <w:name w:val="正文文本 + Tahoma"/>
    <w:aliases w:val="12 pt"/>
    <w:rsid w:val="003A2CA0"/>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CordiaUPC">
    <w:name w:val="正文文本 + CordiaUPC"/>
    <w:aliases w:val="19 pt"/>
    <w:rsid w:val="003A2CA0"/>
    <w:rPr>
      <w:rFonts w:ascii="CordiaUPC" w:eastAsia="CordiaUPC" w:hAnsi="CordiaUPC" w:cs="CordiaUPC"/>
      <w:b w:val="0"/>
      <w:bCs w:val="0"/>
      <w:i w:val="0"/>
      <w:iCs w:val="0"/>
      <w:smallCaps w:val="0"/>
      <w:strike w:val="0"/>
      <w:color w:val="000000"/>
      <w:spacing w:val="0"/>
      <w:w w:val="100"/>
      <w:position w:val="0"/>
      <w:sz w:val="38"/>
      <w:szCs w:val="38"/>
      <w:u w:val="none"/>
      <w:shd w:val="clear" w:color="auto" w:fill="FFFFFF"/>
      <w:lang w:val="en-US" w:eastAsia="en-US" w:bidi="en-US"/>
    </w:rPr>
  </w:style>
  <w:style w:type="paragraph" w:customStyle="1" w:styleId="M">
    <w:name w:val="M正文"/>
    <w:basedOn w:val="a"/>
    <w:qFormat/>
    <w:rsid w:val="00E60FA5"/>
    <w:pPr>
      <w:adjustRightInd/>
      <w:spacing w:beforeLines="50" w:before="50" w:line="440" w:lineRule="exact"/>
      <w:ind w:firstLineChars="200" w:firstLine="200"/>
      <w:textAlignment w:val="auto"/>
    </w:pPr>
    <w:rPr>
      <w:rFonts w:ascii="Arial" w:hAnsi="Arial"/>
      <w:kern w:val="2"/>
      <w:sz w:val="24"/>
      <w:szCs w:val="21"/>
    </w:rPr>
  </w:style>
  <w:style w:type="character" w:customStyle="1" w:styleId="2Char">
    <w:name w:val="标题 2 Char"/>
    <w:link w:val="2"/>
    <w:rsid w:val="00522697"/>
    <w:rPr>
      <w:rFonts w:eastAsia="方正楷体简体"/>
      <w:sz w:val="24"/>
    </w:rPr>
  </w:style>
  <w:style w:type="paragraph" w:styleId="afd">
    <w:name w:val="Date"/>
    <w:basedOn w:val="a"/>
    <w:next w:val="a"/>
    <w:link w:val="Char7"/>
    <w:rsid w:val="005842BA"/>
    <w:pPr>
      <w:adjustRightInd/>
      <w:spacing w:line="240" w:lineRule="auto"/>
      <w:ind w:leftChars="2500" w:left="100"/>
      <w:textAlignment w:val="auto"/>
    </w:pPr>
    <w:rPr>
      <w:kern w:val="2"/>
      <w:szCs w:val="24"/>
      <w:lang w:val="x-none" w:eastAsia="x-none"/>
    </w:rPr>
  </w:style>
  <w:style w:type="character" w:customStyle="1" w:styleId="Char7">
    <w:name w:val="日期 Char"/>
    <w:link w:val="afd"/>
    <w:rsid w:val="005842BA"/>
    <w:rPr>
      <w:kern w:val="2"/>
      <w:sz w:val="21"/>
      <w:szCs w:val="24"/>
      <w:lang w:val="x-none" w:eastAsia="x-none"/>
    </w:rPr>
  </w:style>
  <w:style w:type="paragraph" w:customStyle="1" w:styleId="a10">
    <w:name w:val="a1"/>
    <w:basedOn w:val="a"/>
    <w:rsid w:val="005842BA"/>
    <w:pPr>
      <w:widowControl/>
      <w:adjustRightInd/>
      <w:spacing w:before="100" w:beforeAutospacing="1" w:after="100" w:afterAutospacing="1" w:line="240" w:lineRule="auto"/>
      <w:ind w:leftChars="100" w:left="240" w:rightChars="100" w:right="100"/>
      <w:jc w:val="left"/>
      <w:textAlignment w:val="auto"/>
    </w:pPr>
    <w:rPr>
      <w:rFonts w:ascii="宋体" w:hAnsi="宋体"/>
      <w:color w:val="000000"/>
      <w:sz w:val="24"/>
      <w:szCs w:val="24"/>
    </w:rPr>
  </w:style>
  <w:style w:type="paragraph" w:customStyle="1" w:styleId="Default">
    <w:name w:val="Default"/>
    <w:rsid w:val="00406008"/>
    <w:pPr>
      <w:widowControl w:val="0"/>
      <w:autoSpaceDE w:val="0"/>
      <w:autoSpaceDN w:val="0"/>
      <w:adjustRightInd w:val="0"/>
    </w:pPr>
    <w:rPr>
      <w:color w:val="000000"/>
      <w:sz w:val="24"/>
      <w:szCs w:val="24"/>
    </w:rPr>
  </w:style>
  <w:style w:type="character" w:customStyle="1" w:styleId="2Char0">
    <w:name w:val="正文文本缩进 2 Char"/>
    <w:link w:val="20"/>
    <w:rsid w:val="00016B02"/>
    <w:rPr>
      <w:rFonts w:eastAsia="方正楷体简体"/>
      <w:sz w:val="24"/>
    </w:rPr>
  </w:style>
  <w:style w:type="character" w:customStyle="1" w:styleId="55pt">
    <w:name w:val="正文文本 + 5.5 pt"/>
    <w:aliases w:val="粗体,正文文本 + 5 pt"/>
    <w:rsid w:val="00084E7D"/>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MingLiU">
    <w:name w:val="正文文本 + MingLiU"/>
    <w:aliases w:val="5.5 pt,间距 1 pt"/>
    <w:rsid w:val="00084E7D"/>
    <w:rPr>
      <w:rFonts w:ascii="MingLiU" w:eastAsia="MingLiU" w:hAnsi="MingLiU" w:cs="MingLiU"/>
      <w:b w:val="0"/>
      <w:bCs w:val="0"/>
      <w:i w:val="0"/>
      <w:iCs w:val="0"/>
      <w:smallCaps w:val="0"/>
      <w:strike w:val="0"/>
      <w:color w:val="000000"/>
      <w:spacing w:val="0"/>
      <w:w w:val="100"/>
      <w:position w:val="0"/>
      <w:sz w:val="11"/>
      <w:szCs w:val="11"/>
      <w:u w:val="none"/>
      <w:shd w:val="clear" w:color="auto" w:fill="FFFFFF"/>
      <w:lang w:val="zh-CN" w:eastAsia="zh-CN" w:bidi="zh-CN"/>
    </w:rPr>
  </w:style>
  <w:style w:type="character" w:customStyle="1" w:styleId="Candara">
    <w:name w:val="正文文本 + Candara"/>
    <w:aliases w:val="6 pt"/>
    <w:rsid w:val="00084E7D"/>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har13">
    <w:name w:val="纯文本 Char1"/>
    <w:semiHidden/>
    <w:locked/>
    <w:rsid w:val="00F17555"/>
    <w:rPr>
      <w:rFonts w:ascii="宋体" w:hAnsi="Courier New"/>
      <w:sz w:val="21"/>
      <w:szCs w:val="21"/>
      <w:lang w:bidi="ar-SA"/>
    </w:rPr>
  </w:style>
  <w:style w:type="paragraph" w:customStyle="1" w:styleId="Style52">
    <w:name w:val="_Style 52"/>
    <w:basedOn w:val="a"/>
    <w:rsid w:val="00F17555"/>
    <w:pPr>
      <w:adjustRightInd/>
      <w:spacing w:line="240" w:lineRule="auto"/>
      <w:textAlignment w:val="auto"/>
    </w:pPr>
    <w:rPr>
      <w:kern w:val="2"/>
      <w:szCs w:val="24"/>
    </w:rPr>
  </w:style>
  <w:style w:type="character" w:customStyle="1" w:styleId="Char8">
    <w:name w:val="表格文字 Char"/>
    <w:link w:val="afe"/>
    <w:rsid w:val="00934133"/>
    <w:rPr>
      <w:kern w:val="2"/>
      <w:sz w:val="21"/>
      <w:szCs w:val="21"/>
    </w:rPr>
  </w:style>
  <w:style w:type="paragraph" w:customStyle="1" w:styleId="afe">
    <w:name w:val="表格文字"/>
    <w:basedOn w:val="a"/>
    <w:link w:val="Char8"/>
    <w:rsid w:val="00934133"/>
    <w:pPr>
      <w:adjustRightInd/>
      <w:snapToGrid w:val="0"/>
      <w:spacing w:line="240" w:lineRule="auto"/>
      <w:jc w:val="center"/>
      <w:textAlignment w:val="auto"/>
    </w:pPr>
    <w:rPr>
      <w:kern w:val="2"/>
      <w:szCs w:val="21"/>
      <w:lang w:val="x-none" w:eastAsia="x-none"/>
    </w:rPr>
  </w:style>
  <w:style w:type="paragraph" w:styleId="23">
    <w:name w:val="Body Text First Indent 2"/>
    <w:basedOn w:val="a9"/>
    <w:link w:val="2Char1"/>
    <w:rsid w:val="00A870B8"/>
    <w:pPr>
      <w:autoSpaceDE/>
      <w:autoSpaceDN/>
      <w:spacing w:before="0" w:after="120" w:line="312" w:lineRule="atLeast"/>
      <w:ind w:leftChars="200" w:left="420" w:firstLineChars="200" w:firstLine="420"/>
      <w:textAlignment w:val="baseline"/>
    </w:pPr>
    <w:rPr>
      <w:sz w:val="21"/>
    </w:rPr>
  </w:style>
  <w:style w:type="character" w:customStyle="1" w:styleId="Char1">
    <w:name w:val="正文文本缩进 Char"/>
    <w:link w:val="a9"/>
    <w:rsid w:val="00A870B8"/>
    <w:rPr>
      <w:rFonts w:ascii="Arial" w:eastAsia="楷体_GB2312" w:hAnsi="Arial" w:cs="Arial"/>
      <w:color w:val="FF0000"/>
      <w:sz w:val="24"/>
    </w:rPr>
  </w:style>
  <w:style w:type="character" w:customStyle="1" w:styleId="2Char1">
    <w:name w:val="正文首行缩进 2 Char"/>
    <w:link w:val="23"/>
    <w:rsid w:val="00A870B8"/>
    <w:rPr>
      <w:rFonts w:ascii="Arial" w:eastAsia="楷体_GB2312" w:hAnsi="Arial" w:cs="Arial"/>
      <w:color w:val="FF0000"/>
      <w:sz w:val="21"/>
    </w:rPr>
  </w:style>
  <w:style w:type="character" w:customStyle="1" w:styleId="5Char1">
    <w:name w:val="样式5 Char1"/>
    <w:qFormat/>
    <w:rsid w:val="00193882"/>
    <w:rPr>
      <w:rFonts w:ascii="Calibri" w:eastAsia="宋体" w:hAnsi="Calibri" w:cs="Times New Roman"/>
      <w:kern w:val="2"/>
      <w:sz w:val="24"/>
      <w:szCs w:val="24"/>
    </w:rPr>
  </w:style>
  <w:style w:type="paragraph" w:customStyle="1" w:styleId="14">
    <w:name w:val="[1]正文"/>
    <w:basedOn w:val="a"/>
    <w:uiPriority w:val="99"/>
    <w:qFormat/>
    <w:rsid w:val="0050658D"/>
    <w:pPr>
      <w:wordWrap w:val="0"/>
      <w:snapToGrid w:val="0"/>
      <w:spacing w:line="500" w:lineRule="exact"/>
      <w:jc w:val="left"/>
      <w:textAlignment w:val="auto"/>
    </w:pPr>
    <w:rPr>
      <w:sz w:val="28"/>
      <w:szCs w:val="28"/>
    </w:rPr>
  </w:style>
  <w:style w:type="character" w:styleId="aff">
    <w:name w:val="Emphasis"/>
    <w:basedOn w:val="a0"/>
    <w:qFormat/>
    <w:rsid w:val="006571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2"/>
    <w:pPr>
      <w:widowControl w:val="0"/>
      <w:adjustRightInd w:val="0"/>
      <w:spacing w:line="312" w:lineRule="atLeast"/>
      <w:jc w:val="both"/>
      <w:textAlignment w:val="baseline"/>
    </w:pPr>
    <w:rPr>
      <w:sz w:val="21"/>
    </w:rPr>
  </w:style>
  <w:style w:type="paragraph" w:styleId="1">
    <w:name w:val="heading 1"/>
    <w:basedOn w:val="a"/>
    <w:next w:val="a"/>
    <w:link w:val="1Char"/>
    <w:qFormat/>
    <w:pPr>
      <w:keepNext/>
      <w:keepLines/>
      <w:spacing w:before="340" w:after="330" w:line="578" w:lineRule="atLeast"/>
      <w:outlineLvl w:val="0"/>
    </w:pPr>
    <w:rPr>
      <w:b/>
      <w:kern w:val="44"/>
      <w:sz w:val="44"/>
      <w:lang w:val="x-none" w:eastAsia="x-none"/>
    </w:rPr>
  </w:style>
  <w:style w:type="paragraph" w:styleId="2">
    <w:name w:val="heading 2"/>
    <w:basedOn w:val="a"/>
    <w:next w:val="a"/>
    <w:link w:val="2Char"/>
    <w:qFormat/>
    <w:pPr>
      <w:keepNext/>
      <w:autoSpaceDE w:val="0"/>
      <w:autoSpaceDN w:val="0"/>
      <w:spacing w:before="120"/>
      <w:ind w:firstLineChars="200" w:firstLine="480"/>
      <w:textAlignment w:val="bottom"/>
      <w:outlineLvl w:val="1"/>
    </w:pPr>
    <w:rPr>
      <w:rFonts w:eastAsia="方正楷体简体"/>
      <w:sz w:val="24"/>
      <w:lang w:val="x-none" w:eastAsia="x-none"/>
    </w:rPr>
  </w:style>
  <w:style w:type="paragraph" w:styleId="3">
    <w:name w:val="heading 3"/>
    <w:basedOn w:val="a"/>
    <w:next w:val="a"/>
    <w:qFormat/>
    <w:rsid w:val="006E6C56"/>
    <w:pPr>
      <w:keepNext/>
      <w:keepLines/>
      <w:spacing w:before="260" w:after="260" w:line="416" w:lineRule="atLeast"/>
      <w:outlineLvl w:val="2"/>
    </w:pPr>
    <w:rPr>
      <w:b/>
      <w:bCs/>
      <w:sz w:val="32"/>
      <w:szCs w:val="32"/>
    </w:rPr>
  </w:style>
  <w:style w:type="paragraph" w:styleId="4">
    <w:name w:val="heading 4"/>
    <w:basedOn w:val="a"/>
    <w:next w:val="a"/>
    <w:qFormat/>
    <w:rsid w:val="002B787B"/>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link w:val="5Char"/>
    <w:qFormat/>
    <w:rsid w:val="00606E28"/>
    <w:pPr>
      <w:keepNext/>
      <w:keepLines/>
      <w:spacing w:before="280" w:after="290" w:line="376" w:lineRule="atLeast"/>
      <w:outlineLvl w:val="4"/>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pacing w:line="240" w:lineRule="atLeast"/>
      <w:jc w:val="center"/>
    </w:pPr>
    <w:rPr>
      <w:sz w:val="18"/>
    </w:rPr>
  </w:style>
  <w:style w:type="paragraph" w:styleId="a4">
    <w:name w:val="footer"/>
    <w:basedOn w:val="a"/>
    <w:link w:val="Char"/>
    <w:uiPriority w:val="99"/>
    <w:pPr>
      <w:tabs>
        <w:tab w:val="center" w:pos="4153"/>
        <w:tab w:val="right" w:pos="8306"/>
      </w:tabs>
      <w:spacing w:line="240" w:lineRule="atLeast"/>
      <w:jc w:val="left"/>
    </w:pPr>
    <w:rPr>
      <w:sz w:val="18"/>
      <w:lang w:val="x-none" w:eastAsia="x-none"/>
    </w:rPr>
  </w:style>
  <w:style w:type="character" w:styleId="a5">
    <w:name w:val="page number"/>
    <w:basedOn w:val="a0"/>
  </w:style>
  <w:style w:type="paragraph" w:styleId="a6">
    <w:name w:val="Document Map"/>
    <w:basedOn w:val="a"/>
    <w:semiHidden/>
    <w:pPr>
      <w:shd w:val="clear" w:color="auto" w:fill="000080"/>
    </w:pPr>
  </w:style>
  <w:style w:type="paragraph" w:styleId="20">
    <w:name w:val="Body Text Indent 2"/>
    <w:basedOn w:val="a"/>
    <w:link w:val="2Char0"/>
    <w:pPr>
      <w:autoSpaceDE w:val="0"/>
      <w:autoSpaceDN w:val="0"/>
      <w:spacing w:before="80" w:line="360" w:lineRule="exact"/>
      <w:ind w:firstLine="454"/>
      <w:textAlignment w:val="bottom"/>
    </w:pPr>
    <w:rPr>
      <w:rFonts w:eastAsia="方正楷体简体"/>
      <w:sz w:val="24"/>
      <w:lang w:val="x-none" w:eastAsia="x-none"/>
    </w:rPr>
  </w:style>
  <w:style w:type="paragraph" w:customStyle="1" w:styleId="a7">
    <w:name w:val="表格内容"/>
    <w:basedOn w:val="a"/>
    <w:pPr>
      <w:overflowPunct w:val="0"/>
      <w:spacing w:before="40" w:after="60" w:line="200" w:lineRule="atLeast"/>
    </w:pPr>
    <w:rPr>
      <w:rFonts w:ascii="Arial" w:eastAsia="仿宋_GB2312" w:hAnsi="Arial"/>
      <w:noProof/>
      <w:sz w:val="24"/>
    </w:rPr>
  </w:style>
  <w:style w:type="paragraph" w:styleId="30">
    <w:name w:val="Body Text Indent 3"/>
    <w:basedOn w:val="a"/>
    <w:pPr>
      <w:spacing w:before="120" w:line="400" w:lineRule="exact"/>
      <w:ind w:rightChars="-17" w:right="-36" w:firstLine="373"/>
    </w:pPr>
    <w:rPr>
      <w:rFonts w:eastAsia="方正楷体简体"/>
      <w:sz w:val="24"/>
    </w:rPr>
  </w:style>
  <w:style w:type="paragraph" w:styleId="a8">
    <w:name w:val="Plain Text"/>
    <w:aliases w:val="标题2,表内文字,普通文字 Char Char Char,普通文字 Char Char Char Char Char Char Char Char,普通文字 Char Char Char Char Char Char Char,普通文字 Char,普通文字 Char Char,孙普文字, Char Char,纯文本 Char Char,纯文本 Char Char Char Char Char Char,Char Char,普通文字,纯文本 Char1 Char Char,文字缩进,bt,加粗"/>
    <w:basedOn w:val="a"/>
    <w:link w:val="Char0"/>
    <w:pPr>
      <w:adjustRightInd/>
      <w:spacing w:line="240" w:lineRule="auto"/>
      <w:textAlignment w:val="auto"/>
    </w:pPr>
    <w:rPr>
      <w:rFonts w:ascii="宋体" w:hAnsi="Courier New"/>
      <w:kern w:val="2"/>
      <w:szCs w:val="21"/>
      <w:lang w:val="x-none" w:eastAsia="x-none"/>
    </w:rPr>
  </w:style>
  <w:style w:type="paragraph" w:styleId="a9">
    <w:name w:val="Body Text Indent"/>
    <w:basedOn w:val="a"/>
    <w:link w:val="Char1"/>
    <w:pPr>
      <w:autoSpaceDE w:val="0"/>
      <w:autoSpaceDN w:val="0"/>
      <w:spacing w:before="80" w:line="360" w:lineRule="exact"/>
      <w:ind w:firstLineChars="189" w:firstLine="454"/>
      <w:textAlignment w:val="bottom"/>
    </w:pPr>
    <w:rPr>
      <w:rFonts w:ascii="Arial" w:eastAsia="楷体_GB2312" w:hAnsi="Arial"/>
      <w:color w:val="FF0000"/>
      <w:sz w:val="24"/>
      <w:lang w:val="x-none" w:eastAsia="x-none"/>
    </w:rPr>
  </w:style>
  <w:style w:type="paragraph" w:customStyle="1" w:styleId="50">
    <w:name w:val="样式5"/>
    <w:basedOn w:val="a"/>
    <w:link w:val="5Char0"/>
    <w:qFormat/>
    <w:pPr>
      <w:adjustRightInd/>
      <w:snapToGrid w:val="0"/>
      <w:spacing w:line="360" w:lineRule="auto"/>
      <w:ind w:firstLine="510"/>
      <w:textAlignment w:val="auto"/>
    </w:pPr>
    <w:rPr>
      <w:kern w:val="2"/>
      <w:sz w:val="24"/>
      <w:szCs w:val="24"/>
    </w:rPr>
  </w:style>
  <w:style w:type="paragraph" w:customStyle="1" w:styleId="xl22">
    <w:name w:val="xl22"/>
    <w:basedOn w:val="a"/>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Cs w:val="21"/>
    </w:rPr>
  </w:style>
  <w:style w:type="paragraph" w:customStyle="1" w:styleId="ParaChar">
    <w:name w:val="默认段落字体 Para Char"/>
    <w:basedOn w:val="a"/>
    <w:next w:val="a"/>
    <w:rsid w:val="00584041"/>
    <w:pPr>
      <w:adjustRightInd/>
      <w:spacing w:line="360" w:lineRule="auto"/>
      <w:ind w:firstLineChars="200" w:firstLine="200"/>
      <w:textAlignment w:val="auto"/>
    </w:pPr>
    <w:rPr>
      <w:rFonts w:ascii="宋体" w:hAnsi="宋体" w:cs="宋体"/>
      <w:kern w:val="2"/>
      <w:sz w:val="24"/>
      <w:szCs w:val="24"/>
    </w:rPr>
  </w:style>
  <w:style w:type="paragraph" w:styleId="aa">
    <w:name w:val="Normal (Web)"/>
    <w:basedOn w:val="a"/>
    <w:uiPriority w:val="99"/>
    <w:rsid w:val="006828A6"/>
    <w:pPr>
      <w:widowControl/>
      <w:adjustRightInd/>
      <w:spacing w:before="100" w:beforeAutospacing="1" w:after="100" w:afterAutospacing="1" w:line="240" w:lineRule="auto"/>
      <w:jc w:val="left"/>
      <w:textAlignment w:val="auto"/>
    </w:pPr>
    <w:rPr>
      <w:rFonts w:ascii="宋体" w:hAnsi="宋体"/>
      <w:sz w:val="24"/>
      <w:szCs w:val="24"/>
    </w:rPr>
  </w:style>
  <w:style w:type="paragraph" w:customStyle="1" w:styleId="ab">
    <w:name w:val="自定义正文"/>
    <w:basedOn w:val="ac"/>
    <w:link w:val="Char2"/>
    <w:rsid w:val="006D3BA1"/>
    <w:pPr>
      <w:spacing w:line="360" w:lineRule="auto"/>
      <w:ind w:firstLine="200"/>
    </w:pPr>
    <w:rPr>
      <w:sz w:val="28"/>
      <w:szCs w:val="21"/>
    </w:rPr>
  </w:style>
  <w:style w:type="paragraph" w:styleId="ac">
    <w:name w:val="Normal Indent"/>
    <w:aliases w:val="正文（首行缩进两字）,表正文,正文非缩进,正文缩进 Char,特点,正文缩进1,首行缩进,段1,正文编号,缩进,正文不缩进,s4,正文（首行缩进两字） Char Char Char Char Char Char Char,文本条款,正文（首行缩进两字） Char Char Char Char Char Char Char Char Char Char Char Char Char Char Char Char Char Char Char Char Char Char Char Char C"/>
    <w:basedOn w:val="a"/>
    <w:link w:val="Char10"/>
    <w:rsid w:val="006D3BA1"/>
    <w:pPr>
      <w:ind w:firstLineChars="200" w:firstLine="420"/>
    </w:pPr>
  </w:style>
  <w:style w:type="table" w:styleId="ad">
    <w:name w:val="Table Grid"/>
    <w:basedOn w:val="a1"/>
    <w:uiPriority w:val="59"/>
    <w:qFormat/>
    <w:rsid w:val="00EB684A"/>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26602E"/>
    <w:pPr>
      <w:adjustRightInd/>
      <w:spacing w:line="160" w:lineRule="exact"/>
      <w:textAlignment w:val="auto"/>
    </w:pPr>
    <w:rPr>
      <w:kern w:val="2"/>
      <w:sz w:val="15"/>
      <w:szCs w:val="24"/>
    </w:rPr>
  </w:style>
  <w:style w:type="table" w:styleId="7">
    <w:name w:val="Table Grid 7"/>
    <w:basedOn w:val="a1"/>
    <w:rsid w:val="006E6C5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正文样式10"/>
    <w:basedOn w:val="a"/>
    <w:autoRedefine/>
    <w:rsid w:val="00BD5D5C"/>
    <w:pPr>
      <w:adjustRightInd/>
      <w:spacing w:beforeLines="50" w:before="120" w:line="420" w:lineRule="exact"/>
      <w:ind w:firstLineChars="200" w:firstLine="480"/>
      <w:textAlignment w:val="auto"/>
    </w:pPr>
    <w:rPr>
      <w:rFonts w:ascii="Arial" w:hAnsi="宋体" w:cs="Arial"/>
      <w:bCs/>
      <w:kern w:val="2"/>
      <w:sz w:val="24"/>
      <w:szCs w:val="24"/>
      <w:lang w:val="zh-CN"/>
    </w:rPr>
  </w:style>
  <w:style w:type="paragraph" w:customStyle="1" w:styleId="210">
    <w:name w:val="正文文本 21"/>
    <w:basedOn w:val="a"/>
    <w:rsid w:val="00D773F9"/>
    <w:pPr>
      <w:spacing w:line="360" w:lineRule="atLeast"/>
      <w:ind w:left="-120" w:firstLine="720"/>
      <w:jc w:val="left"/>
    </w:pPr>
    <w:rPr>
      <w:rFonts w:ascii="宋体"/>
      <w:sz w:val="28"/>
    </w:rPr>
  </w:style>
  <w:style w:type="paragraph" w:customStyle="1" w:styleId="s16qcsl240slmult0nowidct">
    <w:name w:val="s16qcsl240slmult0nowidct"/>
    <w:rsid w:val="003D5BC8"/>
    <w:pPr>
      <w:widowControl w:val="0"/>
      <w:adjustRightInd w:val="0"/>
      <w:textAlignment w:val="baseline"/>
    </w:pPr>
    <w:rPr>
      <w:sz w:val="21"/>
    </w:rPr>
  </w:style>
  <w:style w:type="paragraph" w:customStyle="1" w:styleId="Char3">
    <w:name w:val="Char"/>
    <w:basedOn w:val="a"/>
    <w:next w:val="a"/>
    <w:rsid w:val="003D5BC8"/>
    <w:pPr>
      <w:adjustRightInd/>
      <w:spacing w:line="360" w:lineRule="auto"/>
      <w:ind w:firstLineChars="200" w:firstLine="200"/>
      <w:textAlignment w:val="auto"/>
    </w:pPr>
    <w:rPr>
      <w:rFonts w:ascii="宋体" w:hAnsi="宋体" w:cs="宋体"/>
      <w:kern w:val="2"/>
      <w:sz w:val="24"/>
      <w:szCs w:val="24"/>
    </w:rPr>
  </w:style>
  <w:style w:type="paragraph" w:customStyle="1" w:styleId="BodyText21">
    <w:name w:val="Body Text 21"/>
    <w:basedOn w:val="a"/>
    <w:rsid w:val="004D432C"/>
    <w:pPr>
      <w:spacing w:before="120" w:line="400" w:lineRule="exact"/>
      <w:ind w:firstLine="567"/>
    </w:pPr>
    <w:rPr>
      <w:rFonts w:ascii="宋体"/>
      <w:spacing w:val="5"/>
      <w:sz w:val="28"/>
    </w:rPr>
  </w:style>
  <w:style w:type="character" w:customStyle="1" w:styleId="5Char0">
    <w:name w:val="样式5 Char"/>
    <w:link w:val="50"/>
    <w:qFormat/>
    <w:rsid w:val="00A56DDC"/>
    <w:rPr>
      <w:rFonts w:eastAsia="宋体"/>
      <w:kern w:val="2"/>
      <w:sz w:val="24"/>
      <w:szCs w:val="24"/>
      <w:lang w:val="en-US" w:eastAsia="zh-CN" w:bidi="ar-SA"/>
    </w:rPr>
  </w:style>
  <w:style w:type="paragraph" w:styleId="ae">
    <w:name w:val="Body Text"/>
    <w:aliases w:val="正文文本 Char Char"/>
    <w:basedOn w:val="a"/>
    <w:link w:val="Char4"/>
    <w:rsid w:val="00BB2B58"/>
    <w:pPr>
      <w:spacing w:after="120"/>
    </w:pPr>
    <w:rPr>
      <w:lang w:val="x-none" w:eastAsia="x-none"/>
    </w:rPr>
  </w:style>
  <w:style w:type="paragraph" w:customStyle="1" w:styleId="af">
    <w:name w:val="正文内容"/>
    <w:basedOn w:val="a"/>
    <w:link w:val="Char11"/>
    <w:rsid w:val="00915D2C"/>
    <w:pPr>
      <w:adjustRightInd/>
      <w:snapToGrid w:val="0"/>
      <w:spacing w:line="360" w:lineRule="auto"/>
      <w:ind w:firstLine="482"/>
      <w:textAlignment w:val="auto"/>
    </w:pPr>
    <w:rPr>
      <w:kern w:val="2"/>
      <w:sz w:val="24"/>
      <w:szCs w:val="24"/>
    </w:rPr>
  </w:style>
  <w:style w:type="character" w:customStyle="1" w:styleId="Char11">
    <w:name w:val="正文内容 Char1"/>
    <w:link w:val="af"/>
    <w:rsid w:val="00915D2C"/>
    <w:rPr>
      <w:rFonts w:eastAsia="宋体"/>
      <w:kern w:val="2"/>
      <w:sz w:val="24"/>
      <w:szCs w:val="24"/>
      <w:lang w:val="en-US" w:eastAsia="zh-CN" w:bidi="ar-SA"/>
    </w:rPr>
  </w:style>
  <w:style w:type="paragraph" w:customStyle="1" w:styleId="40">
    <w:name w:val="样式4"/>
    <w:basedOn w:val="a"/>
    <w:rsid w:val="00AA1FCE"/>
    <w:pPr>
      <w:tabs>
        <w:tab w:val="left" w:pos="987"/>
        <w:tab w:val="num" w:pos="1086"/>
      </w:tabs>
      <w:snapToGrid w:val="0"/>
      <w:spacing w:beforeLines="50" w:before="50" w:afterLines="50" w:after="50" w:line="360" w:lineRule="auto"/>
      <w:ind w:left="1086" w:hanging="576"/>
      <w:jc w:val="left"/>
      <w:textAlignment w:val="auto"/>
      <w:outlineLvl w:val="1"/>
    </w:pPr>
    <w:rPr>
      <w:rFonts w:eastAsia="黑体"/>
      <w:b/>
      <w:kern w:val="2"/>
      <w:sz w:val="24"/>
      <w:szCs w:val="24"/>
    </w:rPr>
  </w:style>
  <w:style w:type="paragraph" w:customStyle="1" w:styleId="6">
    <w:name w:val="样式6"/>
    <w:basedOn w:val="40"/>
    <w:link w:val="6Char"/>
    <w:rsid w:val="00AA1FCE"/>
    <w:pPr>
      <w:tabs>
        <w:tab w:val="clear" w:pos="987"/>
        <w:tab w:val="clear" w:pos="1086"/>
        <w:tab w:val="num" w:pos="1260"/>
      </w:tabs>
      <w:ind w:left="1260" w:hanging="720"/>
      <w:outlineLvl w:val="2"/>
    </w:pPr>
    <w:rPr>
      <w:rFonts w:eastAsia="宋体"/>
      <w:b w:val="0"/>
    </w:rPr>
  </w:style>
  <w:style w:type="character" w:customStyle="1" w:styleId="6Char">
    <w:name w:val="样式6 Char"/>
    <w:link w:val="6"/>
    <w:rsid w:val="00AA1FCE"/>
    <w:rPr>
      <w:rFonts w:eastAsia="宋体"/>
      <w:kern w:val="2"/>
      <w:sz w:val="24"/>
      <w:szCs w:val="24"/>
      <w:lang w:val="en-US" w:eastAsia="zh-CN" w:bidi="ar-SA"/>
    </w:rPr>
  </w:style>
  <w:style w:type="paragraph" w:customStyle="1" w:styleId="70">
    <w:name w:val="样式7"/>
    <w:basedOn w:val="50"/>
    <w:rsid w:val="00AA1FCE"/>
    <w:pPr>
      <w:tabs>
        <w:tab w:val="num" w:pos="1404"/>
      </w:tabs>
      <w:ind w:left="1404" w:hanging="864"/>
      <w:outlineLvl w:val="3"/>
    </w:pPr>
  </w:style>
  <w:style w:type="paragraph" w:styleId="af0">
    <w:name w:val="caption"/>
    <w:basedOn w:val="a"/>
    <w:next w:val="a"/>
    <w:qFormat/>
    <w:rsid w:val="00AA1FCE"/>
    <w:pPr>
      <w:adjustRightInd/>
      <w:spacing w:line="240" w:lineRule="auto"/>
      <w:textAlignment w:val="auto"/>
    </w:pPr>
    <w:rPr>
      <w:rFonts w:ascii="Arial" w:eastAsia="黑体" w:hAnsi="Arial" w:cs="Arial"/>
      <w:kern w:val="2"/>
      <w:sz w:val="20"/>
    </w:rPr>
  </w:style>
  <w:style w:type="paragraph" w:customStyle="1" w:styleId="11">
    <w:name w:val="正文1"/>
    <w:basedOn w:val="a"/>
    <w:rsid w:val="00FD5728"/>
    <w:pPr>
      <w:spacing w:line="240" w:lineRule="auto"/>
    </w:pPr>
    <w:rPr>
      <w:sz w:val="30"/>
    </w:rPr>
  </w:style>
  <w:style w:type="paragraph" w:customStyle="1" w:styleId="Char12">
    <w:name w:val="Char1"/>
    <w:basedOn w:val="a"/>
    <w:rsid w:val="00B7730A"/>
    <w:pPr>
      <w:adjustRightInd/>
      <w:spacing w:line="240" w:lineRule="auto"/>
      <w:textAlignment w:val="auto"/>
    </w:pPr>
    <w:rPr>
      <w:kern w:val="2"/>
    </w:rPr>
  </w:style>
  <w:style w:type="character" w:customStyle="1" w:styleId="Char2">
    <w:name w:val="自定义正文 Char"/>
    <w:link w:val="ab"/>
    <w:rsid w:val="005A0FFF"/>
    <w:rPr>
      <w:rFonts w:eastAsia="宋体"/>
      <w:sz w:val="28"/>
      <w:szCs w:val="21"/>
      <w:lang w:val="en-US" w:eastAsia="zh-CN" w:bidi="ar-SA"/>
    </w:rPr>
  </w:style>
  <w:style w:type="character" w:styleId="af1">
    <w:name w:val="annotation reference"/>
    <w:rsid w:val="00BF0DB7"/>
    <w:rPr>
      <w:sz w:val="21"/>
      <w:szCs w:val="21"/>
    </w:rPr>
  </w:style>
  <w:style w:type="paragraph" w:styleId="af2">
    <w:name w:val="annotation text"/>
    <w:basedOn w:val="a"/>
    <w:semiHidden/>
    <w:rsid w:val="00BF0DB7"/>
    <w:pPr>
      <w:jc w:val="left"/>
    </w:pPr>
  </w:style>
  <w:style w:type="paragraph" w:styleId="af3">
    <w:name w:val="annotation subject"/>
    <w:basedOn w:val="af2"/>
    <w:next w:val="af2"/>
    <w:semiHidden/>
    <w:rsid w:val="00BF0DB7"/>
    <w:rPr>
      <w:b/>
      <w:bCs/>
    </w:rPr>
  </w:style>
  <w:style w:type="paragraph" w:styleId="af4">
    <w:name w:val="Balloon Text"/>
    <w:basedOn w:val="a"/>
    <w:semiHidden/>
    <w:rsid w:val="00BF0DB7"/>
    <w:rPr>
      <w:sz w:val="18"/>
      <w:szCs w:val="18"/>
    </w:rPr>
  </w:style>
  <w:style w:type="paragraph" w:customStyle="1" w:styleId="ParaCharCharCharChar">
    <w:name w:val="默认段落字体 Para Char Char Char Char"/>
    <w:basedOn w:val="a"/>
    <w:rsid w:val="00FF6F72"/>
    <w:pPr>
      <w:adjustRightInd/>
      <w:spacing w:line="240" w:lineRule="auto"/>
      <w:textAlignment w:val="auto"/>
    </w:pPr>
    <w:rPr>
      <w:kern w:val="2"/>
      <w:sz w:val="24"/>
      <w:szCs w:val="24"/>
    </w:rPr>
  </w:style>
  <w:style w:type="paragraph" w:customStyle="1" w:styleId="ParaCharCharCharCharCharCharChar">
    <w:name w:val="默认段落字体 Para Char Char Char Char Char Char Char"/>
    <w:basedOn w:val="a"/>
    <w:rsid w:val="008F6878"/>
    <w:pPr>
      <w:adjustRightInd/>
      <w:spacing w:line="240" w:lineRule="auto"/>
      <w:textAlignment w:val="auto"/>
    </w:pPr>
    <w:rPr>
      <w:rFonts w:ascii="Arial" w:hAnsi="Arial" w:cs="Arial"/>
      <w:kern w:val="2"/>
      <w:sz w:val="20"/>
      <w:szCs w:val="24"/>
    </w:rPr>
  </w:style>
  <w:style w:type="character" w:customStyle="1" w:styleId="Char10">
    <w:name w:val="正文缩进 Char1"/>
    <w:aliases w:val="正文（首行缩进两字） Char,表正文 Char,正文非缩进 Char,正文缩进 Char Char,特点 Char,正文缩进1 Char,首行缩进 Char,段1 Char,正文编号 Char,缩进 Char,正文不缩进 Char,s4 Char,正文（首行缩进两字） Char Char Char Char Char Char Char Char,文本条款 Char"/>
    <w:link w:val="ac"/>
    <w:rsid w:val="00303BD7"/>
    <w:rPr>
      <w:rFonts w:eastAsia="宋体"/>
      <w:sz w:val="21"/>
      <w:lang w:val="en-US" w:eastAsia="zh-CN" w:bidi="ar-SA"/>
    </w:rPr>
  </w:style>
  <w:style w:type="character" w:styleId="af5">
    <w:name w:val="Strong"/>
    <w:qFormat/>
    <w:rsid w:val="00303BD7"/>
    <w:rPr>
      <w:b/>
      <w:bCs/>
    </w:rPr>
  </w:style>
  <w:style w:type="character" w:customStyle="1" w:styleId="5Char2">
    <w:name w:val="样式5 Char2"/>
    <w:locked/>
    <w:rsid w:val="000356A9"/>
    <w:rPr>
      <w:rFonts w:ascii="宋体" w:eastAsia="宋体" w:hAnsi="宋体"/>
      <w:kern w:val="2"/>
      <w:sz w:val="24"/>
      <w:szCs w:val="21"/>
      <w:lang w:val="en-US" w:eastAsia="zh-CN" w:bidi="ar-SA"/>
    </w:rPr>
  </w:style>
  <w:style w:type="paragraph" w:customStyle="1" w:styleId="af6">
    <w:name w:val="表内字"/>
    <w:rsid w:val="00727658"/>
    <w:pPr>
      <w:spacing w:line="312" w:lineRule="auto"/>
      <w:jc w:val="center"/>
    </w:pPr>
    <w:rPr>
      <w:color w:val="000000"/>
      <w:sz w:val="21"/>
    </w:rPr>
  </w:style>
  <w:style w:type="paragraph" w:customStyle="1" w:styleId="31">
    <w:name w:val="新标题3"/>
    <w:basedOn w:val="a"/>
    <w:link w:val="3Char"/>
    <w:rsid w:val="00727658"/>
    <w:pPr>
      <w:keepNext/>
      <w:autoSpaceDE w:val="0"/>
      <w:autoSpaceDN w:val="0"/>
      <w:spacing w:before="120" w:after="120" w:line="460" w:lineRule="exact"/>
      <w:textAlignment w:val="auto"/>
      <w:outlineLvl w:val="2"/>
    </w:pPr>
    <w:rPr>
      <w:rFonts w:ascii="黑体" w:eastAsia="黑体"/>
      <w:b/>
      <w:bCs/>
      <w:color w:val="000000"/>
      <w:kern w:val="2"/>
      <w:sz w:val="24"/>
      <w:szCs w:val="24"/>
      <w:lang w:val="zh-CN" w:eastAsia="x-none"/>
    </w:rPr>
  </w:style>
  <w:style w:type="paragraph" w:customStyle="1" w:styleId="CharCharCharCharCharCharChar">
    <w:name w:val="Char Char Char Char Char Char Char"/>
    <w:basedOn w:val="a"/>
    <w:next w:val="a"/>
    <w:rsid w:val="00C7105B"/>
    <w:pPr>
      <w:adjustRightInd/>
      <w:spacing w:line="360" w:lineRule="auto"/>
      <w:ind w:firstLineChars="200" w:firstLine="200"/>
      <w:textAlignment w:val="auto"/>
    </w:pPr>
    <w:rPr>
      <w:rFonts w:ascii="宋体" w:hAnsi="宋体" w:cs="宋体"/>
      <w:kern w:val="2"/>
      <w:sz w:val="24"/>
      <w:szCs w:val="24"/>
    </w:rPr>
  </w:style>
  <w:style w:type="paragraph" w:customStyle="1" w:styleId="af7">
    <w:name w:val="字元 字元"/>
    <w:basedOn w:val="a"/>
    <w:rsid w:val="003542A7"/>
    <w:pPr>
      <w:adjustRightInd/>
      <w:spacing w:line="240" w:lineRule="auto"/>
      <w:textAlignment w:val="auto"/>
    </w:pPr>
    <w:rPr>
      <w:kern w:val="2"/>
      <w:szCs w:val="24"/>
    </w:rPr>
  </w:style>
  <w:style w:type="paragraph" w:styleId="af8">
    <w:name w:val="Body Text First Indent"/>
    <w:basedOn w:val="ae"/>
    <w:link w:val="Char5"/>
    <w:rsid w:val="009F633B"/>
    <w:pPr>
      <w:ind w:firstLineChars="100" w:firstLine="420"/>
    </w:pPr>
  </w:style>
  <w:style w:type="character" w:customStyle="1" w:styleId="Char4">
    <w:name w:val="正文文本 Char"/>
    <w:aliases w:val="正文文本 Char Char Char"/>
    <w:link w:val="ae"/>
    <w:rsid w:val="009F633B"/>
    <w:rPr>
      <w:sz w:val="21"/>
    </w:rPr>
  </w:style>
  <w:style w:type="character" w:customStyle="1" w:styleId="Char5">
    <w:name w:val="正文首行缩进 Char"/>
    <w:basedOn w:val="Char4"/>
    <w:link w:val="af8"/>
    <w:rsid w:val="009F633B"/>
    <w:rPr>
      <w:sz w:val="21"/>
    </w:rPr>
  </w:style>
  <w:style w:type="character" w:customStyle="1" w:styleId="Char">
    <w:name w:val="页脚 Char"/>
    <w:link w:val="a4"/>
    <w:uiPriority w:val="99"/>
    <w:locked/>
    <w:rsid w:val="000C6684"/>
    <w:rPr>
      <w:sz w:val="18"/>
    </w:rPr>
  </w:style>
  <w:style w:type="character" w:customStyle="1" w:styleId="3Char">
    <w:name w:val="新标题3 Char"/>
    <w:link w:val="31"/>
    <w:rsid w:val="00CD17D2"/>
    <w:rPr>
      <w:rFonts w:ascii="黑体" w:eastAsia="黑体" w:cs="宋体"/>
      <w:b/>
      <w:bCs/>
      <w:color w:val="000000"/>
      <w:kern w:val="2"/>
      <w:sz w:val="24"/>
      <w:szCs w:val="24"/>
      <w:lang w:val="zh-CN"/>
    </w:rPr>
  </w:style>
  <w:style w:type="character" w:customStyle="1" w:styleId="1Char">
    <w:name w:val="标题 1 Char"/>
    <w:link w:val="1"/>
    <w:rsid w:val="00A95C37"/>
    <w:rPr>
      <w:b/>
      <w:kern w:val="44"/>
      <w:sz w:val="44"/>
    </w:rPr>
  </w:style>
  <w:style w:type="character" w:customStyle="1" w:styleId="5Char">
    <w:name w:val="标题 5 Char"/>
    <w:link w:val="5"/>
    <w:rsid w:val="00A95C37"/>
    <w:rPr>
      <w:b/>
      <w:bCs/>
      <w:sz w:val="28"/>
      <w:szCs w:val="28"/>
    </w:rPr>
  </w:style>
  <w:style w:type="character" w:customStyle="1" w:styleId="Char0">
    <w:name w:val="纯文本 Char"/>
    <w:aliases w:val="标题2 Char,表内文字 Char,普通文字 Char Char Char Char,普通文字 Char Char Char Char Char Char Char Char Char,普通文字 Char Char Char Char Char Char Char Char1,普通文字 Char Char1,普通文字 Char Char Char1,孙普文字 Char, Char Char Char,纯文本 Char Char Char,Char Char Char,bt Char"/>
    <w:link w:val="a8"/>
    <w:rsid w:val="00907C0C"/>
    <w:rPr>
      <w:rFonts w:ascii="宋体" w:hAnsi="Courier New" w:cs="Courier New"/>
      <w:kern w:val="2"/>
      <w:sz w:val="21"/>
      <w:szCs w:val="21"/>
    </w:rPr>
  </w:style>
  <w:style w:type="paragraph" w:styleId="af9">
    <w:name w:val="Title"/>
    <w:basedOn w:val="a"/>
    <w:next w:val="a"/>
    <w:link w:val="Char6"/>
    <w:qFormat/>
    <w:rsid w:val="00E0074F"/>
    <w:pPr>
      <w:spacing w:before="240" w:after="60"/>
      <w:jc w:val="center"/>
      <w:outlineLvl w:val="0"/>
    </w:pPr>
    <w:rPr>
      <w:rFonts w:ascii="Cambria" w:hAnsi="Cambria"/>
      <w:b/>
      <w:bCs/>
      <w:sz w:val="32"/>
      <w:szCs w:val="32"/>
      <w:lang w:val="x-none" w:eastAsia="x-none"/>
    </w:rPr>
  </w:style>
  <w:style w:type="character" w:customStyle="1" w:styleId="Char6">
    <w:name w:val="标题 Char"/>
    <w:link w:val="af9"/>
    <w:rsid w:val="00E0074F"/>
    <w:rPr>
      <w:rFonts w:ascii="Cambria" w:hAnsi="Cambria" w:cs="Times New Roman"/>
      <w:b/>
      <w:bCs/>
      <w:sz w:val="32"/>
      <w:szCs w:val="32"/>
    </w:rPr>
  </w:style>
  <w:style w:type="paragraph" w:customStyle="1" w:styleId="32">
    <w:name w:val="标题3"/>
    <w:basedOn w:val="a"/>
    <w:qFormat/>
    <w:rsid w:val="00270020"/>
    <w:pPr>
      <w:widowControl/>
      <w:snapToGrid w:val="0"/>
      <w:spacing w:beforeLines="10" w:before="50" w:afterLines="10" w:after="100" w:line="400" w:lineRule="exact"/>
      <w:jc w:val="left"/>
      <w:textAlignment w:val="auto"/>
      <w:outlineLvl w:val="2"/>
    </w:pPr>
    <w:rPr>
      <w:rFonts w:cs="宋体"/>
      <w:b/>
      <w:sz w:val="28"/>
      <w:szCs w:val="18"/>
    </w:rPr>
  </w:style>
  <w:style w:type="paragraph" w:customStyle="1" w:styleId="41">
    <w:name w:val="标题4"/>
    <w:basedOn w:val="a"/>
    <w:qFormat/>
    <w:rsid w:val="00270020"/>
    <w:pPr>
      <w:widowControl/>
      <w:snapToGrid w:val="0"/>
      <w:spacing w:beforeLines="50" w:before="50" w:after="100" w:line="400" w:lineRule="exact"/>
      <w:jc w:val="left"/>
      <w:textAlignment w:val="auto"/>
      <w:outlineLvl w:val="3"/>
    </w:pPr>
    <w:rPr>
      <w:rFonts w:cs="宋体"/>
      <w:b/>
      <w:sz w:val="28"/>
      <w:szCs w:val="18"/>
    </w:rPr>
  </w:style>
  <w:style w:type="paragraph" w:customStyle="1" w:styleId="02">
    <w:name w:val="表格02"/>
    <w:basedOn w:val="a"/>
    <w:qFormat/>
    <w:rsid w:val="00E92140"/>
    <w:pPr>
      <w:snapToGrid w:val="0"/>
      <w:spacing w:line="360" w:lineRule="exact"/>
      <w:jc w:val="center"/>
      <w:textAlignment w:val="auto"/>
    </w:pPr>
    <w:rPr>
      <w:snapToGrid w:val="0"/>
      <w:sz w:val="24"/>
      <w:szCs w:val="24"/>
    </w:rPr>
  </w:style>
  <w:style w:type="paragraph" w:customStyle="1" w:styleId="afa">
    <w:name w:val="正文表格"/>
    <w:basedOn w:val="41"/>
    <w:qFormat/>
    <w:rsid w:val="00386B44"/>
    <w:pPr>
      <w:spacing w:beforeLines="10" w:afterLines="10"/>
      <w:jc w:val="center"/>
    </w:pPr>
    <w:rPr>
      <w:b w:val="0"/>
      <w:sz w:val="21"/>
    </w:rPr>
  </w:style>
  <w:style w:type="paragraph" w:customStyle="1" w:styleId="12">
    <w:name w:val="样式1"/>
    <w:basedOn w:val="a"/>
    <w:link w:val="1Char0"/>
    <w:rsid w:val="00A74875"/>
    <w:pPr>
      <w:tabs>
        <w:tab w:val="num" w:pos="942"/>
      </w:tabs>
      <w:snapToGrid w:val="0"/>
      <w:spacing w:beforeLines="50" w:before="50" w:after="100" w:afterAutospacing="1" w:line="360" w:lineRule="auto"/>
      <w:ind w:left="942" w:firstLineChars="200" w:hanging="432"/>
      <w:jc w:val="left"/>
      <w:textAlignment w:val="auto"/>
      <w:outlineLvl w:val="0"/>
    </w:pPr>
    <w:rPr>
      <w:rFonts w:ascii="黑体" w:eastAsia="黑体" w:hAnsi="Arial"/>
      <w:b/>
      <w:kern w:val="2"/>
      <w:sz w:val="24"/>
      <w:szCs w:val="24"/>
      <w:lang w:val="x-none" w:eastAsia="x-none"/>
    </w:rPr>
  </w:style>
  <w:style w:type="character" w:customStyle="1" w:styleId="1Char0">
    <w:name w:val="样式1 Char"/>
    <w:link w:val="12"/>
    <w:rsid w:val="00A74875"/>
    <w:rPr>
      <w:rFonts w:ascii="黑体" w:eastAsia="黑体" w:hAnsi="Arial"/>
      <w:b/>
      <w:kern w:val="2"/>
      <w:sz w:val="24"/>
      <w:szCs w:val="24"/>
      <w:lang w:val="x-none" w:eastAsia="x-none"/>
    </w:rPr>
  </w:style>
  <w:style w:type="paragraph" w:customStyle="1" w:styleId="afb">
    <w:name w:val="表格内文字格式"/>
    <w:basedOn w:val="a"/>
    <w:next w:val="a"/>
    <w:rsid w:val="00331CE4"/>
    <w:pPr>
      <w:widowControl/>
      <w:adjustRightInd/>
      <w:spacing w:line="340" w:lineRule="exact"/>
      <w:textAlignment w:val="auto"/>
    </w:pPr>
    <w:rPr>
      <w:rFonts w:ascii="Arial" w:hAnsi="Arial"/>
      <w:snapToGrid w:val="0"/>
      <w:szCs w:val="21"/>
    </w:rPr>
  </w:style>
  <w:style w:type="character" w:customStyle="1" w:styleId="afc">
    <w:name w:val="正文文本_"/>
    <w:link w:val="22"/>
    <w:rsid w:val="003A2CA0"/>
    <w:rPr>
      <w:rFonts w:ascii="MingLiU" w:eastAsia="MingLiU" w:hAnsi="MingLiU" w:cs="MingLiU"/>
      <w:sz w:val="26"/>
      <w:szCs w:val="26"/>
      <w:shd w:val="clear" w:color="auto" w:fill="FFFFFF"/>
    </w:rPr>
  </w:style>
  <w:style w:type="character" w:customStyle="1" w:styleId="13">
    <w:name w:val="正文文本1"/>
    <w:rsid w:val="003A2CA0"/>
    <w:rPr>
      <w:rFonts w:ascii="MingLiU" w:eastAsia="MingLiU" w:hAnsi="MingLiU" w:cs="MingLiU"/>
      <w:b w:val="0"/>
      <w:bCs w:val="0"/>
      <w:i w:val="0"/>
      <w:iCs w:val="0"/>
      <w:smallCaps w:val="0"/>
      <w:strike w:val="0"/>
      <w:color w:val="000000"/>
      <w:spacing w:val="0"/>
      <w:w w:val="100"/>
      <w:position w:val="0"/>
      <w:sz w:val="26"/>
      <w:szCs w:val="26"/>
      <w:u w:val="none"/>
      <w:lang w:val="zh-CN" w:eastAsia="zh-CN" w:bidi="zh-CN"/>
    </w:rPr>
  </w:style>
  <w:style w:type="character" w:customStyle="1" w:styleId="42">
    <w:name w:val="正文文本 (4)_"/>
    <w:link w:val="43"/>
    <w:rsid w:val="003A2CA0"/>
    <w:rPr>
      <w:rFonts w:ascii="AngsanaUPC" w:eastAsia="AngsanaUPC" w:hAnsi="AngsanaUPC" w:cs="AngsanaUPC"/>
      <w:sz w:val="15"/>
      <w:szCs w:val="15"/>
      <w:shd w:val="clear" w:color="auto" w:fill="FFFFFF"/>
      <w:lang w:eastAsia="en-US" w:bidi="en-US"/>
    </w:rPr>
  </w:style>
  <w:style w:type="character" w:customStyle="1" w:styleId="4MingLiU">
    <w:name w:val="正文文本 (4) + MingLiU"/>
    <w:aliases w:val="10 pt"/>
    <w:rsid w:val="003A2CA0"/>
    <w:rPr>
      <w:rFonts w:ascii="MingLiU" w:eastAsia="MingLiU" w:hAnsi="MingLiU" w:cs="MingLiU"/>
      <w:b w:val="0"/>
      <w:bCs w:val="0"/>
      <w:i w:val="0"/>
      <w:iCs w:val="0"/>
      <w:smallCaps w:val="0"/>
      <w:strike w:val="0"/>
      <w:color w:val="000000"/>
      <w:spacing w:val="0"/>
      <w:w w:val="100"/>
      <w:position w:val="0"/>
      <w:sz w:val="20"/>
      <w:szCs w:val="20"/>
      <w:u w:val="none"/>
      <w:lang w:val="zh-CN" w:eastAsia="zh-CN" w:bidi="zh-CN"/>
    </w:rPr>
  </w:style>
  <w:style w:type="character" w:customStyle="1" w:styleId="51">
    <w:name w:val="正文文本 (5)_"/>
    <w:link w:val="52"/>
    <w:rsid w:val="003A2CA0"/>
    <w:rPr>
      <w:rFonts w:ascii="AngsanaUPC" w:eastAsia="AngsanaUPC" w:hAnsi="AngsanaUPC" w:cs="AngsanaUPC"/>
      <w:sz w:val="10"/>
      <w:szCs w:val="10"/>
      <w:shd w:val="clear" w:color="auto" w:fill="FFFFFF"/>
    </w:rPr>
  </w:style>
  <w:style w:type="character" w:customStyle="1" w:styleId="5MingLiU">
    <w:name w:val="正文文本 (5) + MingLiU"/>
    <w:rsid w:val="003A2CA0"/>
    <w:rPr>
      <w:rFonts w:ascii="MingLiU" w:eastAsia="MingLiU" w:hAnsi="MingLiU" w:cs="MingLiU"/>
      <w:b w:val="0"/>
      <w:bCs w:val="0"/>
      <w:i w:val="0"/>
      <w:iCs w:val="0"/>
      <w:smallCaps w:val="0"/>
      <w:strike w:val="0"/>
      <w:color w:val="000000"/>
      <w:spacing w:val="0"/>
      <w:w w:val="100"/>
      <w:position w:val="0"/>
      <w:sz w:val="10"/>
      <w:szCs w:val="10"/>
      <w:u w:val="none"/>
      <w:lang w:val="zh-CN" w:eastAsia="zh-CN" w:bidi="zh-CN"/>
    </w:rPr>
  </w:style>
  <w:style w:type="paragraph" w:customStyle="1" w:styleId="22">
    <w:name w:val="正文文本2"/>
    <w:basedOn w:val="a"/>
    <w:link w:val="afc"/>
    <w:rsid w:val="003A2CA0"/>
    <w:pPr>
      <w:shd w:val="clear" w:color="auto" w:fill="FFFFFF"/>
      <w:adjustRightInd/>
      <w:spacing w:before="540" w:line="641" w:lineRule="exact"/>
      <w:jc w:val="left"/>
      <w:textAlignment w:val="auto"/>
    </w:pPr>
    <w:rPr>
      <w:rFonts w:ascii="MingLiU" w:eastAsia="MingLiU" w:hAnsi="MingLiU"/>
      <w:sz w:val="26"/>
      <w:szCs w:val="26"/>
      <w:lang w:val="x-none" w:eastAsia="x-none"/>
    </w:rPr>
  </w:style>
  <w:style w:type="paragraph" w:customStyle="1" w:styleId="43">
    <w:name w:val="正文文本 (4)"/>
    <w:basedOn w:val="a"/>
    <w:link w:val="42"/>
    <w:rsid w:val="003A2CA0"/>
    <w:pPr>
      <w:shd w:val="clear" w:color="auto" w:fill="FFFFFF"/>
      <w:adjustRightInd/>
      <w:spacing w:line="0" w:lineRule="atLeast"/>
      <w:textAlignment w:val="auto"/>
    </w:pPr>
    <w:rPr>
      <w:rFonts w:ascii="AngsanaUPC" w:eastAsia="AngsanaUPC" w:hAnsi="AngsanaUPC" w:cs="AngsanaUPC"/>
      <w:sz w:val="15"/>
      <w:szCs w:val="15"/>
      <w:lang w:val="x-none" w:eastAsia="en-US" w:bidi="en-US"/>
    </w:rPr>
  </w:style>
  <w:style w:type="paragraph" w:customStyle="1" w:styleId="52">
    <w:name w:val="正文文本 (5)"/>
    <w:basedOn w:val="a"/>
    <w:link w:val="51"/>
    <w:rsid w:val="003A2CA0"/>
    <w:pPr>
      <w:shd w:val="clear" w:color="auto" w:fill="FFFFFF"/>
      <w:adjustRightInd/>
      <w:spacing w:line="0" w:lineRule="atLeast"/>
      <w:jc w:val="distribute"/>
      <w:textAlignment w:val="auto"/>
    </w:pPr>
    <w:rPr>
      <w:rFonts w:ascii="AngsanaUPC" w:eastAsia="AngsanaUPC" w:hAnsi="AngsanaUPC"/>
      <w:sz w:val="10"/>
      <w:szCs w:val="10"/>
      <w:lang w:val="x-none" w:eastAsia="x-none"/>
    </w:rPr>
  </w:style>
  <w:style w:type="character" w:customStyle="1" w:styleId="Tahoma">
    <w:name w:val="正文文本 + Tahoma"/>
    <w:aliases w:val="12 pt"/>
    <w:rsid w:val="003A2CA0"/>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CordiaUPC">
    <w:name w:val="正文文本 + CordiaUPC"/>
    <w:aliases w:val="19 pt"/>
    <w:rsid w:val="003A2CA0"/>
    <w:rPr>
      <w:rFonts w:ascii="CordiaUPC" w:eastAsia="CordiaUPC" w:hAnsi="CordiaUPC" w:cs="CordiaUPC"/>
      <w:b w:val="0"/>
      <w:bCs w:val="0"/>
      <w:i w:val="0"/>
      <w:iCs w:val="0"/>
      <w:smallCaps w:val="0"/>
      <w:strike w:val="0"/>
      <w:color w:val="000000"/>
      <w:spacing w:val="0"/>
      <w:w w:val="100"/>
      <w:position w:val="0"/>
      <w:sz w:val="38"/>
      <w:szCs w:val="38"/>
      <w:u w:val="none"/>
      <w:shd w:val="clear" w:color="auto" w:fill="FFFFFF"/>
      <w:lang w:val="en-US" w:eastAsia="en-US" w:bidi="en-US"/>
    </w:rPr>
  </w:style>
  <w:style w:type="paragraph" w:customStyle="1" w:styleId="M">
    <w:name w:val="M正文"/>
    <w:basedOn w:val="a"/>
    <w:qFormat/>
    <w:rsid w:val="00E60FA5"/>
    <w:pPr>
      <w:adjustRightInd/>
      <w:spacing w:beforeLines="50" w:before="50" w:line="440" w:lineRule="exact"/>
      <w:ind w:firstLineChars="200" w:firstLine="200"/>
      <w:textAlignment w:val="auto"/>
    </w:pPr>
    <w:rPr>
      <w:rFonts w:ascii="Arial" w:hAnsi="Arial"/>
      <w:kern w:val="2"/>
      <w:sz w:val="24"/>
      <w:szCs w:val="21"/>
    </w:rPr>
  </w:style>
  <w:style w:type="character" w:customStyle="1" w:styleId="2Char">
    <w:name w:val="标题 2 Char"/>
    <w:link w:val="2"/>
    <w:rsid w:val="00522697"/>
    <w:rPr>
      <w:rFonts w:eastAsia="方正楷体简体"/>
      <w:sz w:val="24"/>
    </w:rPr>
  </w:style>
  <w:style w:type="paragraph" w:styleId="afd">
    <w:name w:val="Date"/>
    <w:basedOn w:val="a"/>
    <w:next w:val="a"/>
    <w:link w:val="Char7"/>
    <w:rsid w:val="005842BA"/>
    <w:pPr>
      <w:adjustRightInd/>
      <w:spacing w:line="240" w:lineRule="auto"/>
      <w:ind w:leftChars="2500" w:left="100"/>
      <w:textAlignment w:val="auto"/>
    </w:pPr>
    <w:rPr>
      <w:kern w:val="2"/>
      <w:szCs w:val="24"/>
      <w:lang w:val="x-none" w:eastAsia="x-none"/>
    </w:rPr>
  </w:style>
  <w:style w:type="character" w:customStyle="1" w:styleId="Char7">
    <w:name w:val="日期 Char"/>
    <w:link w:val="afd"/>
    <w:rsid w:val="005842BA"/>
    <w:rPr>
      <w:kern w:val="2"/>
      <w:sz w:val="21"/>
      <w:szCs w:val="24"/>
      <w:lang w:val="x-none" w:eastAsia="x-none"/>
    </w:rPr>
  </w:style>
  <w:style w:type="paragraph" w:customStyle="1" w:styleId="a10">
    <w:name w:val="a1"/>
    <w:basedOn w:val="a"/>
    <w:rsid w:val="005842BA"/>
    <w:pPr>
      <w:widowControl/>
      <w:adjustRightInd/>
      <w:spacing w:before="100" w:beforeAutospacing="1" w:after="100" w:afterAutospacing="1" w:line="240" w:lineRule="auto"/>
      <w:ind w:leftChars="100" w:left="240" w:rightChars="100" w:right="100"/>
      <w:jc w:val="left"/>
      <w:textAlignment w:val="auto"/>
    </w:pPr>
    <w:rPr>
      <w:rFonts w:ascii="宋体" w:hAnsi="宋体"/>
      <w:color w:val="000000"/>
      <w:sz w:val="24"/>
      <w:szCs w:val="24"/>
    </w:rPr>
  </w:style>
  <w:style w:type="paragraph" w:customStyle="1" w:styleId="Default">
    <w:name w:val="Default"/>
    <w:rsid w:val="00406008"/>
    <w:pPr>
      <w:widowControl w:val="0"/>
      <w:autoSpaceDE w:val="0"/>
      <w:autoSpaceDN w:val="0"/>
      <w:adjustRightInd w:val="0"/>
    </w:pPr>
    <w:rPr>
      <w:color w:val="000000"/>
      <w:sz w:val="24"/>
      <w:szCs w:val="24"/>
    </w:rPr>
  </w:style>
  <w:style w:type="character" w:customStyle="1" w:styleId="2Char0">
    <w:name w:val="正文文本缩进 2 Char"/>
    <w:link w:val="20"/>
    <w:rsid w:val="00016B02"/>
    <w:rPr>
      <w:rFonts w:eastAsia="方正楷体简体"/>
      <w:sz w:val="24"/>
    </w:rPr>
  </w:style>
  <w:style w:type="character" w:customStyle="1" w:styleId="55pt">
    <w:name w:val="正文文本 + 5.5 pt"/>
    <w:aliases w:val="粗体,正文文本 + 5 pt"/>
    <w:rsid w:val="00084E7D"/>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MingLiU">
    <w:name w:val="正文文本 + MingLiU"/>
    <w:aliases w:val="5.5 pt,间距 1 pt"/>
    <w:rsid w:val="00084E7D"/>
    <w:rPr>
      <w:rFonts w:ascii="MingLiU" w:eastAsia="MingLiU" w:hAnsi="MingLiU" w:cs="MingLiU"/>
      <w:b w:val="0"/>
      <w:bCs w:val="0"/>
      <w:i w:val="0"/>
      <w:iCs w:val="0"/>
      <w:smallCaps w:val="0"/>
      <w:strike w:val="0"/>
      <w:color w:val="000000"/>
      <w:spacing w:val="0"/>
      <w:w w:val="100"/>
      <w:position w:val="0"/>
      <w:sz w:val="11"/>
      <w:szCs w:val="11"/>
      <w:u w:val="none"/>
      <w:shd w:val="clear" w:color="auto" w:fill="FFFFFF"/>
      <w:lang w:val="zh-CN" w:eastAsia="zh-CN" w:bidi="zh-CN"/>
    </w:rPr>
  </w:style>
  <w:style w:type="character" w:customStyle="1" w:styleId="Candara">
    <w:name w:val="正文文本 + Candara"/>
    <w:aliases w:val="6 pt"/>
    <w:rsid w:val="00084E7D"/>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har13">
    <w:name w:val="纯文本 Char1"/>
    <w:semiHidden/>
    <w:locked/>
    <w:rsid w:val="00F17555"/>
    <w:rPr>
      <w:rFonts w:ascii="宋体" w:hAnsi="Courier New"/>
      <w:sz w:val="21"/>
      <w:szCs w:val="21"/>
      <w:lang w:bidi="ar-SA"/>
    </w:rPr>
  </w:style>
  <w:style w:type="paragraph" w:customStyle="1" w:styleId="Style52">
    <w:name w:val="_Style 52"/>
    <w:basedOn w:val="a"/>
    <w:rsid w:val="00F17555"/>
    <w:pPr>
      <w:adjustRightInd/>
      <w:spacing w:line="240" w:lineRule="auto"/>
      <w:textAlignment w:val="auto"/>
    </w:pPr>
    <w:rPr>
      <w:kern w:val="2"/>
      <w:szCs w:val="24"/>
    </w:rPr>
  </w:style>
  <w:style w:type="character" w:customStyle="1" w:styleId="Char8">
    <w:name w:val="表格文字 Char"/>
    <w:link w:val="afe"/>
    <w:rsid w:val="00934133"/>
    <w:rPr>
      <w:kern w:val="2"/>
      <w:sz w:val="21"/>
      <w:szCs w:val="21"/>
    </w:rPr>
  </w:style>
  <w:style w:type="paragraph" w:customStyle="1" w:styleId="afe">
    <w:name w:val="表格文字"/>
    <w:basedOn w:val="a"/>
    <w:link w:val="Char8"/>
    <w:rsid w:val="00934133"/>
    <w:pPr>
      <w:adjustRightInd/>
      <w:snapToGrid w:val="0"/>
      <w:spacing w:line="240" w:lineRule="auto"/>
      <w:jc w:val="center"/>
      <w:textAlignment w:val="auto"/>
    </w:pPr>
    <w:rPr>
      <w:kern w:val="2"/>
      <w:szCs w:val="21"/>
      <w:lang w:val="x-none" w:eastAsia="x-none"/>
    </w:rPr>
  </w:style>
  <w:style w:type="paragraph" w:styleId="23">
    <w:name w:val="Body Text First Indent 2"/>
    <w:basedOn w:val="a9"/>
    <w:link w:val="2Char1"/>
    <w:rsid w:val="00A870B8"/>
    <w:pPr>
      <w:autoSpaceDE/>
      <w:autoSpaceDN/>
      <w:spacing w:before="0" w:after="120" w:line="312" w:lineRule="atLeast"/>
      <w:ind w:leftChars="200" w:left="420" w:firstLineChars="200" w:firstLine="420"/>
      <w:textAlignment w:val="baseline"/>
    </w:pPr>
    <w:rPr>
      <w:sz w:val="21"/>
    </w:rPr>
  </w:style>
  <w:style w:type="character" w:customStyle="1" w:styleId="Char1">
    <w:name w:val="正文文本缩进 Char"/>
    <w:link w:val="a9"/>
    <w:rsid w:val="00A870B8"/>
    <w:rPr>
      <w:rFonts w:ascii="Arial" w:eastAsia="楷体_GB2312" w:hAnsi="Arial" w:cs="Arial"/>
      <w:color w:val="FF0000"/>
      <w:sz w:val="24"/>
    </w:rPr>
  </w:style>
  <w:style w:type="character" w:customStyle="1" w:styleId="2Char1">
    <w:name w:val="正文首行缩进 2 Char"/>
    <w:link w:val="23"/>
    <w:rsid w:val="00A870B8"/>
    <w:rPr>
      <w:rFonts w:ascii="Arial" w:eastAsia="楷体_GB2312" w:hAnsi="Arial" w:cs="Arial"/>
      <w:color w:val="FF0000"/>
      <w:sz w:val="21"/>
    </w:rPr>
  </w:style>
  <w:style w:type="character" w:customStyle="1" w:styleId="5Char1">
    <w:name w:val="样式5 Char1"/>
    <w:qFormat/>
    <w:rsid w:val="00193882"/>
    <w:rPr>
      <w:rFonts w:ascii="Calibri" w:eastAsia="宋体" w:hAnsi="Calibri" w:cs="Times New Roman"/>
      <w:kern w:val="2"/>
      <w:sz w:val="24"/>
      <w:szCs w:val="24"/>
    </w:rPr>
  </w:style>
  <w:style w:type="paragraph" w:customStyle="1" w:styleId="14">
    <w:name w:val="[1]正文"/>
    <w:basedOn w:val="a"/>
    <w:uiPriority w:val="99"/>
    <w:qFormat/>
    <w:rsid w:val="0050658D"/>
    <w:pPr>
      <w:wordWrap w:val="0"/>
      <w:snapToGrid w:val="0"/>
      <w:spacing w:line="500" w:lineRule="exact"/>
      <w:jc w:val="left"/>
      <w:textAlignment w:val="auto"/>
    </w:pPr>
    <w:rPr>
      <w:sz w:val="28"/>
      <w:szCs w:val="28"/>
    </w:rPr>
  </w:style>
  <w:style w:type="character" w:styleId="aff">
    <w:name w:val="Emphasis"/>
    <w:basedOn w:val="a0"/>
    <w:qFormat/>
    <w:rsid w:val="00657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739">
      <w:bodyDiv w:val="1"/>
      <w:marLeft w:val="0"/>
      <w:marRight w:val="0"/>
      <w:marTop w:val="0"/>
      <w:marBottom w:val="0"/>
      <w:divBdr>
        <w:top w:val="none" w:sz="0" w:space="0" w:color="auto"/>
        <w:left w:val="none" w:sz="0" w:space="0" w:color="auto"/>
        <w:bottom w:val="none" w:sz="0" w:space="0" w:color="auto"/>
        <w:right w:val="none" w:sz="0" w:space="0" w:color="auto"/>
      </w:divBdr>
    </w:div>
    <w:div w:id="179970749">
      <w:bodyDiv w:val="1"/>
      <w:marLeft w:val="0"/>
      <w:marRight w:val="0"/>
      <w:marTop w:val="0"/>
      <w:marBottom w:val="0"/>
      <w:divBdr>
        <w:top w:val="none" w:sz="0" w:space="0" w:color="auto"/>
        <w:left w:val="none" w:sz="0" w:space="0" w:color="auto"/>
        <w:bottom w:val="none" w:sz="0" w:space="0" w:color="auto"/>
        <w:right w:val="none" w:sz="0" w:space="0" w:color="auto"/>
      </w:divBdr>
    </w:div>
    <w:div w:id="438184086">
      <w:bodyDiv w:val="1"/>
      <w:marLeft w:val="0"/>
      <w:marRight w:val="0"/>
      <w:marTop w:val="0"/>
      <w:marBottom w:val="0"/>
      <w:divBdr>
        <w:top w:val="none" w:sz="0" w:space="0" w:color="auto"/>
        <w:left w:val="none" w:sz="0" w:space="0" w:color="auto"/>
        <w:bottom w:val="none" w:sz="0" w:space="0" w:color="auto"/>
        <w:right w:val="none" w:sz="0" w:space="0" w:color="auto"/>
      </w:divBdr>
    </w:div>
    <w:div w:id="446705849">
      <w:bodyDiv w:val="1"/>
      <w:marLeft w:val="0"/>
      <w:marRight w:val="0"/>
      <w:marTop w:val="0"/>
      <w:marBottom w:val="0"/>
      <w:divBdr>
        <w:top w:val="none" w:sz="0" w:space="0" w:color="auto"/>
        <w:left w:val="none" w:sz="0" w:space="0" w:color="auto"/>
        <w:bottom w:val="none" w:sz="0" w:space="0" w:color="auto"/>
        <w:right w:val="none" w:sz="0" w:space="0" w:color="auto"/>
      </w:divBdr>
    </w:div>
    <w:div w:id="597754455">
      <w:bodyDiv w:val="1"/>
      <w:marLeft w:val="0"/>
      <w:marRight w:val="0"/>
      <w:marTop w:val="0"/>
      <w:marBottom w:val="0"/>
      <w:divBdr>
        <w:top w:val="none" w:sz="0" w:space="0" w:color="auto"/>
        <w:left w:val="none" w:sz="0" w:space="0" w:color="auto"/>
        <w:bottom w:val="none" w:sz="0" w:space="0" w:color="auto"/>
        <w:right w:val="none" w:sz="0" w:space="0" w:color="auto"/>
      </w:divBdr>
    </w:div>
    <w:div w:id="651981910">
      <w:bodyDiv w:val="1"/>
      <w:marLeft w:val="0"/>
      <w:marRight w:val="0"/>
      <w:marTop w:val="0"/>
      <w:marBottom w:val="0"/>
      <w:divBdr>
        <w:top w:val="none" w:sz="0" w:space="0" w:color="auto"/>
        <w:left w:val="none" w:sz="0" w:space="0" w:color="auto"/>
        <w:bottom w:val="none" w:sz="0" w:space="0" w:color="auto"/>
        <w:right w:val="none" w:sz="0" w:space="0" w:color="auto"/>
      </w:divBdr>
    </w:div>
    <w:div w:id="705372967">
      <w:bodyDiv w:val="1"/>
      <w:marLeft w:val="0"/>
      <w:marRight w:val="0"/>
      <w:marTop w:val="0"/>
      <w:marBottom w:val="0"/>
      <w:divBdr>
        <w:top w:val="none" w:sz="0" w:space="0" w:color="auto"/>
        <w:left w:val="none" w:sz="0" w:space="0" w:color="auto"/>
        <w:bottom w:val="none" w:sz="0" w:space="0" w:color="auto"/>
        <w:right w:val="none" w:sz="0" w:space="0" w:color="auto"/>
      </w:divBdr>
    </w:div>
    <w:div w:id="861436406">
      <w:bodyDiv w:val="1"/>
      <w:marLeft w:val="0"/>
      <w:marRight w:val="0"/>
      <w:marTop w:val="0"/>
      <w:marBottom w:val="0"/>
      <w:divBdr>
        <w:top w:val="none" w:sz="0" w:space="0" w:color="auto"/>
        <w:left w:val="none" w:sz="0" w:space="0" w:color="auto"/>
        <w:bottom w:val="none" w:sz="0" w:space="0" w:color="auto"/>
        <w:right w:val="none" w:sz="0" w:space="0" w:color="auto"/>
      </w:divBdr>
    </w:div>
    <w:div w:id="936864587">
      <w:bodyDiv w:val="1"/>
      <w:marLeft w:val="0"/>
      <w:marRight w:val="0"/>
      <w:marTop w:val="0"/>
      <w:marBottom w:val="0"/>
      <w:divBdr>
        <w:top w:val="none" w:sz="0" w:space="0" w:color="auto"/>
        <w:left w:val="none" w:sz="0" w:space="0" w:color="auto"/>
        <w:bottom w:val="none" w:sz="0" w:space="0" w:color="auto"/>
        <w:right w:val="none" w:sz="0" w:space="0" w:color="auto"/>
      </w:divBdr>
    </w:div>
    <w:div w:id="1304775244">
      <w:bodyDiv w:val="1"/>
      <w:marLeft w:val="0"/>
      <w:marRight w:val="0"/>
      <w:marTop w:val="0"/>
      <w:marBottom w:val="0"/>
      <w:divBdr>
        <w:top w:val="none" w:sz="0" w:space="0" w:color="auto"/>
        <w:left w:val="none" w:sz="0" w:space="0" w:color="auto"/>
        <w:bottom w:val="none" w:sz="0" w:space="0" w:color="auto"/>
        <w:right w:val="none" w:sz="0" w:space="0" w:color="auto"/>
      </w:divBdr>
    </w:div>
    <w:div w:id="1379940393">
      <w:bodyDiv w:val="1"/>
      <w:marLeft w:val="0"/>
      <w:marRight w:val="0"/>
      <w:marTop w:val="0"/>
      <w:marBottom w:val="0"/>
      <w:divBdr>
        <w:top w:val="none" w:sz="0" w:space="0" w:color="auto"/>
        <w:left w:val="none" w:sz="0" w:space="0" w:color="auto"/>
        <w:bottom w:val="none" w:sz="0" w:space="0" w:color="auto"/>
        <w:right w:val="none" w:sz="0" w:space="0" w:color="auto"/>
      </w:divBdr>
    </w:div>
    <w:div w:id="1515878061">
      <w:bodyDiv w:val="1"/>
      <w:marLeft w:val="0"/>
      <w:marRight w:val="0"/>
      <w:marTop w:val="0"/>
      <w:marBottom w:val="0"/>
      <w:divBdr>
        <w:top w:val="none" w:sz="0" w:space="0" w:color="auto"/>
        <w:left w:val="none" w:sz="0" w:space="0" w:color="auto"/>
        <w:bottom w:val="none" w:sz="0" w:space="0" w:color="auto"/>
        <w:right w:val="none" w:sz="0" w:space="0" w:color="auto"/>
      </w:divBdr>
    </w:div>
    <w:div w:id="1530952675">
      <w:bodyDiv w:val="1"/>
      <w:marLeft w:val="0"/>
      <w:marRight w:val="0"/>
      <w:marTop w:val="0"/>
      <w:marBottom w:val="0"/>
      <w:divBdr>
        <w:top w:val="none" w:sz="0" w:space="0" w:color="auto"/>
        <w:left w:val="none" w:sz="0" w:space="0" w:color="auto"/>
        <w:bottom w:val="none" w:sz="0" w:space="0" w:color="auto"/>
        <w:right w:val="none" w:sz="0" w:space="0" w:color="auto"/>
      </w:divBdr>
    </w:div>
    <w:div w:id="1637956091">
      <w:bodyDiv w:val="1"/>
      <w:marLeft w:val="0"/>
      <w:marRight w:val="0"/>
      <w:marTop w:val="0"/>
      <w:marBottom w:val="0"/>
      <w:divBdr>
        <w:top w:val="none" w:sz="0" w:space="0" w:color="auto"/>
        <w:left w:val="none" w:sz="0" w:space="0" w:color="auto"/>
        <w:bottom w:val="none" w:sz="0" w:space="0" w:color="auto"/>
        <w:right w:val="none" w:sz="0" w:space="0" w:color="auto"/>
      </w:divBdr>
    </w:div>
    <w:div w:id="1773083162">
      <w:bodyDiv w:val="1"/>
      <w:marLeft w:val="0"/>
      <w:marRight w:val="0"/>
      <w:marTop w:val="0"/>
      <w:marBottom w:val="0"/>
      <w:divBdr>
        <w:top w:val="none" w:sz="0" w:space="0" w:color="auto"/>
        <w:left w:val="none" w:sz="0" w:space="0" w:color="auto"/>
        <w:bottom w:val="none" w:sz="0" w:space="0" w:color="auto"/>
        <w:right w:val="none" w:sz="0" w:space="0" w:color="auto"/>
      </w:divBdr>
    </w:div>
    <w:div w:id="1814328584">
      <w:bodyDiv w:val="1"/>
      <w:marLeft w:val="0"/>
      <w:marRight w:val="0"/>
      <w:marTop w:val="0"/>
      <w:marBottom w:val="0"/>
      <w:divBdr>
        <w:top w:val="none" w:sz="0" w:space="0" w:color="auto"/>
        <w:left w:val="none" w:sz="0" w:space="0" w:color="auto"/>
        <w:bottom w:val="none" w:sz="0" w:space="0" w:color="auto"/>
        <w:right w:val="none" w:sz="0" w:space="0" w:color="auto"/>
      </w:divBdr>
    </w:div>
    <w:div w:id="1949240587">
      <w:bodyDiv w:val="1"/>
      <w:marLeft w:val="0"/>
      <w:marRight w:val="0"/>
      <w:marTop w:val="0"/>
      <w:marBottom w:val="0"/>
      <w:divBdr>
        <w:top w:val="none" w:sz="0" w:space="0" w:color="auto"/>
        <w:left w:val="none" w:sz="0" w:space="0" w:color="auto"/>
        <w:bottom w:val="none" w:sz="0" w:space="0" w:color="auto"/>
        <w:right w:val="none" w:sz="0" w:space="0" w:color="auto"/>
      </w:divBdr>
    </w:div>
    <w:div w:id="2003047889">
      <w:bodyDiv w:val="1"/>
      <w:marLeft w:val="0"/>
      <w:marRight w:val="0"/>
      <w:marTop w:val="0"/>
      <w:marBottom w:val="0"/>
      <w:divBdr>
        <w:top w:val="none" w:sz="0" w:space="0" w:color="auto"/>
        <w:left w:val="none" w:sz="0" w:space="0" w:color="auto"/>
        <w:bottom w:val="none" w:sz="0" w:space="0" w:color="auto"/>
        <w:right w:val="none" w:sz="0" w:space="0" w:color="auto"/>
      </w:divBdr>
      <w:divsChild>
        <w:div w:id="594509689">
          <w:marLeft w:val="0"/>
          <w:marRight w:val="0"/>
          <w:marTop w:val="0"/>
          <w:marBottom w:val="0"/>
          <w:divBdr>
            <w:top w:val="none" w:sz="0" w:space="0" w:color="auto"/>
            <w:left w:val="none" w:sz="0" w:space="0" w:color="auto"/>
            <w:bottom w:val="none" w:sz="0" w:space="0" w:color="auto"/>
            <w:right w:val="none" w:sz="0" w:space="0" w:color="auto"/>
          </w:divBdr>
          <w:divsChild>
            <w:div w:id="1260259519">
              <w:marLeft w:val="0"/>
              <w:marRight w:val="0"/>
              <w:marTop w:val="0"/>
              <w:marBottom w:val="0"/>
              <w:divBdr>
                <w:top w:val="none" w:sz="0" w:space="0" w:color="auto"/>
                <w:left w:val="none" w:sz="0" w:space="0" w:color="auto"/>
                <w:bottom w:val="none" w:sz="0" w:space="0" w:color="auto"/>
                <w:right w:val="none" w:sz="0" w:space="0" w:color="auto"/>
              </w:divBdr>
            </w:div>
          </w:divsChild>
        </w:div>
        <w:div w:id="1709328828">
          <w:marLeft w:val="0"/>
          <w:marRight w:val="0"/>
          <w:marTop w:val="0"/>
          <w:marBottom w:val="0"/>
          <w:divBdr>
            <w:top w:val="none" w:sz="0" w:space="0" w:color="auto"/>
            <w:left w:val="none" w:sz="0" w:space="0" w:color="auto"/>
            <w:bottom w:val="none" w:sz="0" w:space="0" w:color="auto"/>
            <w:right w:val="none" w:sz="0" w:space="0" w:color="auto"/>
          </w:divBdr>
          <w:divsChild>
            <w:div w:id="14440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05AB-B383-41AF-9EF9-55727DC8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45</Pages>
  <Words>4356</Words>
  <Characters>24835</Characters>
  <Application>Microsoft Office Word</Application>
  <DocSecurity>0</DocSecurity>
  <Lines>206</Lines>
  <Paragraphs>58</Paragraphs>
  <ScaleCrop>false</ScaleCrop>
  <Company>ff</Company>
  <LinksUpToDate>false</LinksUpToDate>
  <CharactersWithSpaces>29133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lg</dc:creator>
  <cp:lastModifiedBy>ztfm</cp:lastModifiedBy>
  <cp:revision>24</cp:revision>
  <cp:lastPrinted>2016-08-30T08:49:00Z</cp:lastPrinted>
  <dcterms:created xsi:type="dcterms:W3CDTF">2020-04-10T00:41:00Z</dcterms:created>
  <dcterms:modified xsi:type="dcterms:W3CDTF">2020-04-29T03:20:00Z</dcterms:modified>
</cp:coreProperties>
</file>